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FE3" w:rsidRDefault="00281FE3" w:rsidP="00281FE3">
      <w:pPr>
        <w:jc w:val="center"/>
        <w:rPr>
          <w:rFonts w:ascii="Arial" w:hAnsi="Arial" w:cs="Arial"/>
          <w:b/>
          <w:sz w:val="24"/>
          <w:szCs w:val="24"/>
        </w:rPr>
      </w:pPr>
    </w:p>
    <w:p w:rsidR="00281FE3" w:rsidRDefault="00281FE3" w:rsidP="00281FE3">
      <w:pPr>
        <w:jc w:val="center"/>
        <w:rPr>
          <w:rFonts w:ascii="Arial" w:hAnsi="Arial" w:cs="Arial"/>
          <w:b/>
          <w:sz w:val="24"/>
          <w:szCs w:val="24"/>
        </w:rPr>
      </w:pPr>
    </w:p>
    <w:p w:rsidR="00281FE3" w:rsidRDefault="00281FE3" w:rsidP="00281FE3">
      <w:pPr>
        <w:jc w:val="center"/>
        <w:rPr>
          <w:rFonts w:ascii="Arial" w:hAnsi="Arial" w:cs="Arial"/>
          <w:b/>
          <w:sz w:val="24"/>
          <w:szCs w:val="24"/>
        </w:rPr>
      </w:pPr>
    </w:p>
    <w:p w:rsidR="00281FE3" w:rsidRDefault="00281FE3" w:rsidP="00281FE3">
      <w:pPr>
        <w:jc w:val="center"/>
        <w:rPr>
          <w:rFonts w:ascii="Arial" w:hAnsi="Arial" w:cs="Arial"/>
          <w:b/>
          <w:sz w:val="24"/>
          <w:szCs w:val="24"/>
        </w:rPr>
      </w:pPr>
    </w:p>
    <w:p w:rsidR="00281FE3" w:rsidRDefault="00281FE3" w:rsidP="00281FE3">
      <w:pPr>
        <w:jc w:val="center"/>
        <w:rPr>
          <w:rFonts w:ascii="Arial" w:hAnsi="Arial" w:cs="Arial"/>
          <w:b/>
          <w:sz w:val="24"/>
          <w:szCs w:val="24"/>
        </w:rPr>
      </w:pPr>
    </w:p>
    <w:p w:rsidR="00281FE3" w:rsidRPr="00846C52" w:rsidRDefault="00281FE3" w:rsidP="00281FE3">
      <w:pPr>
        <w:jc w:val="center"/>
        <w:rPr>
          <w:rFonts w:cstheme="minorHAnsi"/>
          <w:b/>
          <w:sz w:val="24"/>
          <w:szCs w:val="24"/>
        </w:rPr>
      </w:pPr>
    </w:p>
    <w:p w:rsidR="00372E24" w:rsidRPr="006A0E9B" w:rsidRDefault="00372E24" w:rsidP="00281FE3">
      <w:pPr>
        <w:jc w:val="center"/>
        <w:rPr>
          <w:rFonts w:ascii="Arial" w:hAnsi="Arial" w:cs="Arial"/>
          <w:b/>
          <w:sz w:val="48"/>
          <w:szCs w:val="48"/>
        </w:rPr>
      </w:pPr>
      <w:r w:rsidRPr="006A0E9B">
        <w:rPr>
          <w:rFonts w:ascii="Arial" w:hAnsi="Arial" w:cs="Arial"/>
          <w:b/>
          <w:sz w:val="48"/>
          <w:szCs w:val="48"/>
        </w:rPr>
        <w:t>Nevada County Behavioral Health</w:t>
      </w:r>
    </w:p>
    <w:p w:rsidR="006A0E9B" w:rsidRPr="006A0E9B" w:rsidRDefault="006A0E9B" w:rsidP="00281FE3">
      <w:pPr>
        <w:jc w:val="center"/>
        <w:rPr>
          <w:rFonts w:ascii="Arial" w:hAnsi="Arial" w:cs="Arial"/>
          <w:b/>
          <w:sz w:val="48"/>
          <w:szCs w:val="48"/>
        </w:rPr>
      </w:pPr>
    </w:p>
    <w:p w:rsidR="00281FE3" w:rsidRPr="006A0E9B" w:rsidRDefault="00281FE3" w:rsidP="00281FE3">
      <w:pPr>
        <w:jc w:val="center"/>
        <w:rPr>
          <w:rFonts w:ascii="Arial" w:hAnsi="Arial" w:cs="Arial"/>
          <w:b/>
          <w:sz w:val="44"/>
          <w:szCs w:val="44"/>
        </w:rPr>
      </w:pPr>
      <w:r w:rsidRPr="006A0E9B">
        <w:rPr>
          <w:rFonts w:ascii="Arial" w:hAnsi="Arial" w:cs="Arial"/>
          <w:b/>
          <w:sz w:val="44"/>
          <w:szCs w:val="44"/>
        </w:rPr>
        <w:t xml:space="preserve">Drug Medi-Cal Organized Delivery System </w:t>
      </w:r>
    </w:p>
    <w:p w:rsidR="006A0E9B" w:rsidRPr="006A0E9B" w:rsidRDefault="006A0E9B" w:rsidP="00846C52">
      <w:pPr>
        <w:pStyle w:val="Heading2"/>
        <w:rPr>
          <w:sz w:val="48"/>
          <w:szCs w:val="48"/>
        </w:rPr>
      </w:pPr>
    </w:p>
    <w:p w:rsidR="00281FE3" w:rsidRPr="006A0E9B" w:rsidRDefault="00281FE3" w:rsidP="00846C52">
      <w:pPr>
        <w:pStyle w:val="Heading2"/>
        <w:rPr>
          <w:sz w:val="48"/>
          <w:szCs w:val="48"/>
        </w:rPr>
      </w:pPr>
      <w:r w:rsidRPr="006A0E9B">
        <w:rPr>
          <w:sz w:val="48"/>
          <w:szCs w:val="48"/>
        </w:rPr>
        <w:t xml:space="preserve">Member Handbook </w:t>
      </w:r>
    </w:p>
    <w:p w:rsidR="006A0E9B" w:rsidRPr="006A0E9B" w:rsidRDefault="006A0E9B" w:rsidP="006A0E9B">
      <w:pPr>
        <w:rPr>
          <w:sz w:val="40"/>
          <w:szCs w:val="40"/>
        </w:rPr>
      </w:pPr>
    </w:p>
    <w:p w:rsidR="006A0E9B" w:rsidRDefault="006A0E9B" w:rsidP="006A0E9B"/>
    <w:p w:rsidR="006A0E9B" w:rsidRDefault="006A0E9B" w:rsidP="006A0E9B">
      <w:pPr>
        <w:jc w:val="center"/>
      </w:pPr>
      <w:r w:rsidRPr="006A0E9B">
        <w:rPr>
          <w:noProof/>
        </w:rPr>
        <w:drawing>
          <wp:inline distT="0" distB="0" distL="0" distR="0">
            <wp:extent cx="2085975" cy="1971675"/>
            <wp:effectExtent l="19050" t="0" r="9525" b="0"/>
            <wp:docPr id="2" name="Picture 1" descr="F:\miner logo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iner logo color.PNG"/>
                    <pic:cNvPicPr>
                      <a:picLocks noChangeAspect="1" noChangeArrowheads="1"/>
                    </pic:cNvPicPr>
                  </pic:nvPicPr>
                  <pic:blipFill>
                    <a:blip r:embed="rId12" cstate="print"/>
                    <a:srcRect/>
                    <a:stretch>
                      <a:fillRect/>
                    </a:stretch>
                  </pic:blipFill>
                  <pic:spPr bwMode="auto">
                    <a:xfrm>
                      <a:off x="0" y="0"/>
                      <a:ext cx="2088428" cy="1973994"/>
                    </a:xfrm>
                    <a:prstGeom prst="rect">
                      <a:avLst/>
                    </a:prstGeom>
                    <a:noFill/>
                    <a:ln w="9525">
                      <a:noFill/>
                      <a:miter lim="800000"/>
                      <a:headEnd/>
                      <a:tailEnd/>
                    </a:ln>
                  </pic:spPr>
                </pic:pic>
              </a:graphicData>
            </a:graphic>
          </wp:inline>
        </w:drawing>
      </w:r>
    </w:p>
    <w:p w:rsidR="006A0E9B" w:rsidRPr="006A0E9B" w:rsidRDefault="006A0E9B" w:rsidP="006A0E9B"/>
    <w:p w:rsidR="00281FE3" w:rsidRDefault="00281FE3" w:rsidP="00281FE3">
      <w:pPr>
        <w:jc w:val="center"/>
        <w:rPr>
          <w:rFonts w:ascii="Arial" w:hAnsi="Arial" w:cs="Arial"/>
          <w:b/>
          <w:sz w:val="24"/>
          <w:szCs w:val="24"/>
        </w:rPr>
      </w:pPr>
    </w:p>
    <w:p w:rsidR="001937D3" w:rsidRDefault="001937D3" w:rsidP="00281FE3">
      <w:pPr>
        <w:jc w:val="center"/>
        <w:rPr>
          <w:rFonts w:ascii="Arial" w:hAnsi="Arial" w:cs="Arial"/>
          <w:b/>
          <w:sz w:val="24"/>
          <w:szCs w:val="24"/>
        </w:rPr>
      </w:pPr>
    </w:p>
    <w:p w:rsidR="001937D3" w:rsidRPr="00B15F4D" w:rsidRDefault="001937D3" w:rsidP="00281FE3">
      <w:pPr>
        <w:jc w:val="center"/>
        <w:rPr>
          <w:rFonts w:ascii="Arial" w:hAnsi="Arial" w:cs="Arial"/>
          <w:b/>
          <w:sz w:val="24"/>
          <w:szCs w:val="24"/>
        </w:rPr>
      </w:pPr>
    </w:p>
    <w:p w:rsidR="00281FE3" w:rsidRPr="006A0E9B" w:rsidRDefault="001937D3" w:rsidP="00281FE3">
      <w:pPr>
        <w:jc w:val="center"/>
        <w:rPr>
          <w:rFonts w:ascii="Arial" w:hAnsi="Arial" w:cs="Arial"/>
          <w:i/>
          <w:sz w:val="36"/>
          <w:szCs w:val="36"/>
        </w:rPr>
      </w:pPr>
      <w:r>
        <w:rPr>
          <w:rFonts w:ascii="Arial" w:hAnsi="Arial" w:cs="Arial"/>
          <w:i/>
          <w:sz w:val="36"/>
          <w:szCs w:val="36"/>
        </w:rPr>
        <w:t>November</w:t>
      </w:r>
      <w:r w:rsidR="00216515" w:rsidRPr="006A0E9B">
        <w:rPr>
          <w:rFonts w:ascii="Arial" w:hAnsi="Arial" w:cs="Arial"/>
          <w:i/>
          <w:sz w:val="36"/>
          <w:szCs w:val="36"/>
        </w:rPr>
        <w:t xml:space="preserve"> </w:t>
      </w:r>
      <w:r w:rsidR="00281FE3" w:rsidRPr="006A0E9B">
        <w:rPr>
          <w:rFonts w:ascii="Arial" w:hAnsi="Arial" w:cs="Arial"/>
          <w:i/>
          <w:sz w:val="36"/>
          <w:szCs w:val="36"/>
        </w:rPr>
        <w:t>2018</w:t>
      </w:r>
    </w:p>
    <w:p w:rsidR="00281FE3" w:rsidRDefault="00281FE3">
      <w:pPr>
        <w:rPr>
          <w:rFonts w:cstheme="minorHAnsi"/>
          <w:b/>
          <w:sz w:val="24"/>
          <w:szCs w:val="24"/>
        </w:rPr>
      </w:pPr>
      <w:r>
        <w:rPr>
          <w:rFonts w:cstheme="minorHAnsi"/>
          <w:b/>
          <w:sz w:val="24"/>
          <w:szCs w:val="24"/>
        </w:rPr>
        <w:br w:type="page"/>
      </w:r>
    </w:p>
    <w:p w:rsidR="006A689C" w:rsidRPr="00B15F4D" w:rsidRDefault="006A689C" w:rsidP="006A689C">
      <w:pPr>
        <w:rPr>
          <w:rFonts w:ascii="Arial" w:hAnsi="Arial" w:cs="Arial"/>
          <w:b/>
          <w:sz w:val="36"/>
          <w:szCs w:val="36"/>
          <w:u w:val="single"/>
        </w:rPr>
      </w:pPr>
      <w:r w:rsidRPr="00B15F4D">
        <w:rPr>
          <w:rFonts w:ascii="Arial" w:hAnsi="Arial" w:cs="Arial"/>
          <w:b/>
          <w:sz w:val="36"/>
          <w:szCs w:val="36"/>
          <w:u w:val="single"/>
        </w:rPr>
        <w:lastRenderedPageBreak/>
        <w:t>English</w:t>
      </w:r>
    </w:p>
    <w:p w:rsidR="006A689C" w:rsidRPr="00B15F4D" w:rsidRDefault="006A689C" w:rsidP="006A689C">
      <w:pPr>
        <w:rPr>
          <w:rFonts w:ascii="Arial" w:hAnsi="Arial" w:cs="Arial"/>
          <w:sz w:val="36"/>
          <w:szCs w:val="36"/>
        </w:rPr>
      </w:pPr>
      <w:r w:rsidRPr="00B15F4D">
        <w:rPr>
          <w:rFonts w:ascii="Arial" w:hAnsi="Arial" w:cs="Arial"/>
          <w:sz w:val="36"/>
          <w:szCs w:val="36"/>
        </w:rPr>
        <w:t xml:space="preserve">ATTENTION:  If you speak another language, language assistance services, free of charge, are available to you. Call </w:t>
      </w:r>
      <w:r w:rsidR="000D168F">
        <w:rPr>
          <w:rFonts w:ascii="Arial" w:hAnsi="Arial" w:cs="Arial"/>
          <w:sz w:val="36"/>
          <w:szCs w:val="36"/>
        </w:rPr>
        <w:t>1-</w:t>
      </w:r>
      <w:r w:rsidR="003D31B1" w:rsidRPr="000D168F">
        <w:rPr>
          <w:rFonts w:ascii="Arial" w:hAnsi="Arial" w:cs="Arial"/>
          <w:i/>
          <w:sz w:val="36"/>
          <w:szCs w:val="36"/>
        </w:rPr>
        <w:t>888-801-1437</w:t>
      </w:r>
      <w:r w:rsidRPr="000D168F">
        <w:rPr>
          <w:rFonts w:ascii="Arial" w:hAnsi="Arial" w:cs="Arial"/>
          <w:sz w:val="36"/>
          <w:szCs w:val="36"/>
        </w:rPr>
        <w:t xml:space="preserve"> </w:t>
      </w:r>
      <w:r w:rsidRPr="00B15F4D">
        <w:rPr>
          <w:rFonts w:ascii="Arial" w:hAnsi="Arial" w:cs="Arial"/>
          <w:sz w:val="36"/>
          <w:szCs w:val="36"/>
        </w:rPr>
        <w:t xml:space="preserve">(TTY: </w:t>
      </w:r>
      <w:r w:rsidR="003D31B1">
        <w:rPr>
          <w:rFonts w:ascii="Arial" w:hAnsi="Arial" w:cs="Arial"/>
          <w:sz w:val="36"/>
          <w:szCs w:val="36"/>
        </w:rPr>
        <w:t>711</w:t>
      </w:r>
      <w:r w:rsidRPr="00B15F4D">
        <w:rPr>
          <w:rFonts w:ascii="Arial" w:hAnsi="Arial" w:cs="Arial"/>
          <w:sz w:val="36"/>
          <w:szCs w:val="36"/>
        </w:rPr>
        <w:t>).</w:t>
      </w:r>
    </w:p>
    <w:p w:rsidR="006A689C" w:rsidRPr="00B15F4D" w:rsidRDefault="006A689C" w:rsidP="006A689C">
      <w:pPr>
        <w:rPr>
          <w:rFonts w:ascii="Arial" w:hAnsi="Arial" w:cs="Arial"/>
          <w:sz w:val="24"/>
          <w:szCs w:val="24"/>
        </w:rPr>
      </w:pPr>
    </w:p>
    <w:p w:rsidR="006A689C" w:rsidRPr="000D168F" w:rsidRDefault="006A689C" w:rsidP="006A689C">
      <w:pPr>
        <w:rPr>
          <w:rFonts w:ascii="Arial" w:hAnsi="Arial" w:cs="Arial"/>
          <w:sz w:val="24"/>
          <w:szCs w:val="24"/>
        </w:rPr>
      </w:pPr>
      <w:r w:rsidRPr="00B15F4D">
        <w:rPr>
          <w:rFonts w:ascii="Arial" w:hAnsi="Arial" w:cs="Arial"/>
          <w:sz w:val="36"/>
          <w:szCs w:val="24"/>
        </w:rPr>
        <w:t xml:space="preserve">ATTENTION:  Auxiliary aids and services, including but not limited to large print documents and alternative formats, are available to you free of charge upon request. Call </w:t>
      </w:r>
      <w:r w:rsidR="003D31B1" w:rsidRPr="000D168F">
        <w:rPr>
          <w:rFonts w:ascii="Arial" w:hAnsi="Arial" w:cs="Arial"/>
          <w:i/>
          <w:sz w:val="36"/>
          <w:szCs w:val="28"/>
        </w:rPr>
        <w:t>1-888-801-1437</w:t>
      </w:r>
      <w:r w:rsidRPr="000D168F">
        <w:rPr>
          <w:rFonts w:ascii="Arial" w:hAnsi="Arial" w:cs="Arial"/>
          <w:sz w:val="36"/>
          <w:szCs w:val="24"/>
        </w:rPr>
        <w:t xml:space="preserve"> (TTY: </w:t>
      </w:r>
      <w:r w:rsidR="003D31B1" w:rsidRPr="000D168F">
        <w:rPr>
          <w:rFonts w:ascii="Arial" w:hAnsi="Arial" w:cs="Arial"/>
          <w:i/>
          <w:sz w:val="36"/>
          <w:szCs w:val="28"/>
        </w:rPr>
        <w:t>711</w:t>
      </w:r>
      <w:r w:rsidRPr="000D168F">
        <w:rPr>
          <w:rFonts w:ascii="Arial" w:hAnsi="Arial" w:cs="Arial"/>
          <w:sz w:val="36"/>
          <w:szCs w:val="24"/>
        </w:rPr>
        <w:t>).</w:t>
      </w:r>
      <w:r w:rsidRPr="000D168F">
        <w:rPr>
          <w:rFonts w:ascii="Arial" w:hAnsi="Arial" w:cs="Arial"/>
          <w:sz w:val="24"/>
          <w:szCs w:val="24"/>
        </w:rPr>
        <w:t xml:space="preserve"> </w:t>
      </w:r>
    </w:p>
    <w:p w:rsidR="006A689C" w:rsidRPr="00846C52" w:rsidRDefault="006A689C" w:rsidP="006A689C">
      <w:pPr>
        <w:rPr>
          <w:rFonts w:cstheme="minorHAnsi"/>
          <w:sz w:val="24"/>
          <w:szCs w:val="24"/>
        </w:rPr>
      </w:pPr>
    </w:p>
    <w:p w:rsidR="006A689C" w:rsidRPr="00B15F4D" w:rsidRDefault="006A689C" w:rsidP="006A689C">
      <w:pPr>
        <w:rPr>
          <w:rFonts w:ascii="Arial" w:hAnsi="Arial" w:cs="Arial"/>
          <w:b/>
          <w:sz w:val="36"/>
          <w:szCs w:val="36"/>
          <w:u w:val="single"/>
        </w:rPr>
      </w:pPr>
      <w:r w:rsidRPr="00B15F4D">
        <w:rPr>
          <w:rStyle w:val="Strong"/>
          <w:rFonts w:ascii="Arial" w:hAnsi="Arial" w:cs="Arial"/>
          <w:color w:val="000000"/>
          <w:sz w:val="36"/>
          <w:szCs w:val="36"/>
          <w:u w:val="single"/>
        </w:rPr>
        <w:t>Español (</w:t>
      </w:r>
      <w:r w:rsidRPr="00B15F4D">
        <w:rPr>
          <w:rFonts w:ascii="Arial" w:hAnsi="Arial" w:cs="Arial"/>
          <w:b/>
          <w:sz w:val="36"/>
          <w:szCs w:val="36"/>
          <w:u w:val="single"/>
        </w:rPr>
        <w:t>Spanish)</w:t>
      </w:r>
    </w:p>
    <w:p w:rsidR="003D31B1" w:rsidRPr="00B84DFA" w:rsidRDefault="006A689C" w:rsidP="003D31B1">
      <w:pPr>
        <w:rPr>
          <w:rFonts w:ascii="Arial" w:hAnsi="Arial" w:cs="Arial"/>
          <w:sz w:val="24"/>
          <w:szCs w:val="24"/>
        </w:rPr>
      </w:pPr>
      <w:r w:rsidRPr="00B15F4D">
        <w:rPr>
          <w:rFonts w:ascii="Arial" w:hAnsi="Arial" w:cs="Arial"/>
          <w:sz w:val="36"/>
          <w:szCs w:val="36"/>
          <w:lang w:val="es-ES"/>
        </w:rPr>
        <w:t xml:space="preserve">ATENCIÓN: </w:t>
      </w:r>
      <w:r w:rsidR="000D168F">
        <w:rPr>
          <w:rFonts w:ascii="Arial" w:hAnsi="Arial" w:cs="Arial"/>
          <w:sz w:val="36"/>
          <w:szCs w:val="36"/>
          <w:lang w:val="es-ES"/>
        </w:rPr>
        <w:t>S</w:t>
      </w:r>
      <w:r w:rsidRPr="00B15F4D">
        <w:rPr>
          <w:rFonts w:ascii="Arial" w:hAnsi="Arial" w:cs="Arial"/>
          <w:sz w:val="36"/>
          <w:szCs w:val="36"/>
          <w:lang w:val="es-ES"/>
        </w:rPr>
        <w:t xml:space="preserve">i habla español, tiene a su disposición servicios gratuitos de asistencia lingüística.  Llame </w:t>
      </w:r>
      <w:r w:rsidRPr="00B84DFA">
        <w:rPr>
          <w:rFonts w:ascii="Arial" w:hAnsi="Arial" w:cs="Arial"/>
          <w:sz w:val="36"/>
          <w:szCs w:val="36"/>
          <w:lang w:val="es-ES"/>
        </w:rPr>
        <w:t>a</w:t>
      </w:r>
      <w:r w:rsidR="000D168F" w:rsidRPr="00B84DFA">
        <w:rPr>
          <w:rFonts w:ascii="Arial" w:hAnsi="Arial" w:cs="Arial"/>
          <w:sz w:val="36"/>
          <w:szCs w:val="36"/>
          <w:lang w:val="es-ES"/>
        </w:rPr>
        <w:t>l</w:t>
      </w:r>
      <w:r w:rsidRPr="00B84DFA">
        <w:rPr>
          <w:rFonts w:ascii="Arial" w:hAnsi="Arial" w:cs="Arial"/>
          <w:sz w:val="36"/>
          <w:szCs w:val="36"/>
          <w:lang w:val="es-ES"/>
        </w:rPr>
        <w:t xml:space="preserve"> </w:t>
      </w:r>
      <w:r w:rsidR="003D31B1" w:rsidRPr="00B84DFA">
        <w:rPr>
          <w:rFonts w:ascii="Arial" w:hAnsi="Arial" w:cs="Arial"/>
          <w:i/>
          <w:sz w:val="36"/>
          <w:szCs w:val="28"/>
        </w:rPr>
        <w:t>1-888-801-1437</w:t>
      </w:r>
      <w:r w:rsidR="003D31B1" w:rsidRPr="00B84DFA">
        <w:rPr>
          <w:rFonts w:ascii="Arial" w:hAnsi="Arial" w:cs="Arial"/>
          <w:sz w:val="36"/>
          <w:szCs w:val="24"/>
        </w:rPr>
        <w:t xml:space="preserve"> (TTY: </w:t>
      </w:r>
      <w:r w:rsidR="003D31B1" w:rsidRPr="00B84DFA">
        <w:rPr>
          <w:rFonts w:ascii="Arial" w:hAnsi="Arial" w:cs="Arial"/>
          <w:i/>
          <w:sz w:val="36"/>
          <w:szCs w:val="28"/>
        </w:rPr>
        <w:t>711</w:t>
      </w:r>
      <w:r w:rsidR="003D31B1" w:rsidRPr="00B84DFA">
        <w:rPr>
          <w:rFonts w:ascii="Arial" w:hAnsi="Arial" w:cs="Arial"/>
          <w:sz w:val="36"/>
          <w:szCs w:val="24"/>
        </w:rPr>
        <w:t>).</w:t>
      </w:r>
      <w:r w:rsidR="003D31B1" w:rsidRPr="00B84DFA">
        <w:rPr>
          <w:rFonts w:ascii="Arial" w:hAnsi="Arial" w:cs="Arial"/>
          <w:sz w:val="24"/>
          <w:szCs w:val="24"/>
        </w:rPr>
        <w:t xml:space="preserve"> </w:t>
      </w:r>
    </w:p>
    <w:p w:rsidR="000D168F" w:rsidRPr="00B84DFA" w:rsidRDefault="000D168F" w:rsidP="003D31B1">
      <w:pPr>
        <w:rPr>
          <w:rFonts w:ascii="Arial" w:hAnsi="Arial" w:cs="Arial"/>
          <w:sz w:val="24"/>
          <w:szCs w:val="24"/>
        </w:rPr>
      </w:pPr>
    </w:p>
    <w:p w:rsidR="006A689C" w:rsidRPr="00B15F4D" w:rsidRDefault="006A689C" w:rsidP="006A689C">
      <w:pPr>
        <w:rPr>
          <w:rFonts w:ascii="Arial" w:hAnsi="Arial" w:cs="Arial"/>
          <w:b/>
          <w:sz w:val="36"/>
          <w:szCs w:val="36"/>
          <w:u w:val="single"/>
        </w:rPr>
      </w:pPr>
      <w:r w:rsidRPr="00B15F4D">
        <w:rPr>
          <w:rStyle w:val="Strong"/>
          <w:rFonts w:ascii="Arial" w:hAnsi="Arial" w:cs="Arial"/>
          <w:color w:val="000000"/>
          <w:sz w:val="36"/>
          <w:szCs w:val="36"/>
          <w:u w:val="single"/>
        </w:rPr>
        <w:t>Tiếng Việt (</w:t>
      </w:r>
      <w:r w:rsidRPr="00B15F4D">
        <w:rPr>
          <w:rFonts w:ascii="Arial" w:hAnsi="Arial" w:cs="Arial"/>
          <w:b/>
          <w:sz w:val="36"/>
          <w:szCs w:val="36"/>
          <w:u w:val="single"/>
        </w:rPr>
        <w:t>Vietnamese)</w:t>
      </w:r>
    </w:p>
    <w:p w:rsidR="003D31B1" w:rsidRPr="00236677" w:rsidRDefault="006A689C" w:rsidP="003D31B1">
      <w:pPr>
        <w:rPr>
          <w:rFonts w:ascii="Arial" w:hAnsi="Arial" w:cs="Arial"/>
          <w:sz w:val="24"/>
          <w:szCs w:val="24"/>
        </w:rPr>
      </w:pPr>
      <w:r w:rsidRPr="00B15F4D">
        <w:rPr>
          <w:rFonts w:ascii="Arial" w:hAnsi="Arial" w:cs="Arial"/>
          <w:sz w:val="36"/>
          <w:szCs w:val="36"/>
          <w:lang w:val="vi-VN"/>
        </w:rPr>
        <w:t xml:space="preserve">CHÚ Ý:  Nếu bạn nói Tiếng Việt, có các dịch vụ hỗ trợ ngôn ngữ miễn phí dành cho bạn.  Gọi </w:t>
      </w:r>
      <w:r w:rsidRPr="00236677">
        <w:rPr>
          <w:rFonts w:ascii="Arial" w:hAnsi="Arial" w:cs="Arial"/>
          <w:sz w:val="36"/>
          <w:szCs w:val="36"/>
          <w:lang w:val="vi-VN"/>
        </w:rPr>
        <w:t>số</w:t>
      </w:r>
      <w:r w:rsidR="00236677">
        <w:rPr>
          <w:rFonts w:ascii="Arial" w:hAnsi="Arial" w:cs="Arial"/>
          <w:sz w:val="36"/>
          <w:szCs w:val="36"/>
        </w:rPr>
        <w:t xml:space="preserve"> </w:t>
      </w:r>
      <w:r w:rsidR="003D31B1" w:rsidRPr="00236677">
        <w:rPr>
          <w:rFonts w:ascii="Arial" w:hAnsi="Arial" w:cs="Arial"/>
          <w:i/>
          <w:sz w:val="36"/>
          <w:szCs w:val="28"/>
        </w:rPr>
        <w:t>1-888-801-1437]</w:t>
      </w:r>
      <w:r w:rsidR="003D31B1" w:rsidRPr="00236677">
        <w:rPr>
          <w:rFonts w:ascii="Arial" w:hAnsi="Arial" w:cs="Arial"/>
          <w:sz w:val="36"/>
          <w:szCs w:val="24"/>
        </w:rPr>
        <w:t xml:space="preserve"> (TTY: </w:t>
      </w:r>
      <w:r w:rsidR="003D31B1" w:rsidRPr="00236677">
        <w:rPr>
          <w:rFonts w:ascii="Arial" w:hAnsi="Arial" w:cs="Arial"/>
          <w:i/>
          <w:sz w:val="36"/>
          <w:szCs w:val="28"/>
        </w:rPr>
        <w:t>711</w:t>
      </w:r>
      <w:r w:rsidR="003D31B1" w:rsidRPr="00236677">
        <w:rPr>
          <w:rFonts w:ascii="Arial" w:hAnsi="Arial" w:cs="Arial"/>
          <w:sz w:val="36"/>
          <w:szCs w:val="24"/>
        </w:rPr>
        <w:t>).</w:t>
      </w:r>
      <w:r w:rsidR="003D31B1" w:rsidRPr="00236677">
        <w:rPr>
          <w:rFonts w:ascii="Arial" w:hAnsi="Arial" w:cs="Arial"/>
          <w:sz w:val="24"/>
          <w:szCs w:val="24"/>
        </w:rPr>
        <w:t xml:space="preserve"> </w:t>
      </w:r>
    </w:p>
    <w:p w:rsidR="000D168F" w:rsidRDefault="003D31B1" w:rsidP="00667CC1">
      <w:pPr>
        <w:pStyle w:val="NoSpacing"/>
        <w:rPr>
          <w:rFonts w:ascii="Arial" w:hAnsi="Arial" w:cs="Arial"/>
          <w:b/>
          <w:sz w:val="36"/>
          <w:szCs w:val="36"/>
          <w:u w:val="single"/>
        </w:rPr>
      </w:pPr>
      <w:r w:rsidRPr="00B15F4D">
        <w:rPr>
          <w:rFonts w:ascii="Arial" w:hAnsi="Arial" w:cs="Arial"/>
          <w:i/>
          <w:color w:val="808080"/>
          <w:sz w:val="36"/>
          <w:szCs w:val="36"/>
        </w:rPr>
        <w:t xml:space="preserve"> </w:t>
      </w:r>
    </w:p>
    <w:p w:rsidR="006A689C" w:rsidRPr="00B15F4D" w:rsidRDefault="006A689C" w:rsidP="006A689C">
      <w:pPr>
        <w:rPr>
          <w:rFonts w:ascii="Arial" w:hAnsi="Arial" w:cs="Arial"/>
          <w:b/>
          <w:sz w:val="36"/>
          <w:szCs w:val="36"/>
          <w:u w:val="single"/>
        </w:rPr>
      </w:pPr>
      <w:r w:rsidRPr="00B15F4D">
        <w:rPr>
          <w:rFonts w:ascii="Arial" w:hAnsi="Arial" w:cs="Arial"/>
          <w:b/>
          <w:sz w:val="36"/>
          <w:szCs w:val="36"/>
          <w:u w:val="single"/>
        </w:rPr>
        <w:t xml:space="preserve">Tagalog </w:t>
      </w:r>
      <w:r w:rsidRPr="00B15F4D">
        <w:rPr>
          <w:rStyle w:val="Strong"/>
          <w:rFonts w:ascii="Arial" w:hAnsi="Arial" w:cs="Arial"/>
          <w:color w:val="000000"/>
          <w:sz w:val="36"/>
          <w:szCs w:val="36"/>
          <w:u w:val="single"/>
        </w:rPr>
        <w:t>(Tagalog/Filipino)</w:t>
      </w:r>
    </w:p>
    <w:p w:rsidR="003D31B1" w:rsidRPr="00236677" w:rsidRDefault="006A689C" w:rsidP="003D31B1">
      <w:pPr>
        <w:rPr>
          <w:rFonts w:ascii="Arial" w:hAnsi="Arial" w:cs="Arial"/>
          <w:sz w:val="24"/>
          <w:szCs w:val="24"/>
        </w:rPr>
      </w:pPr>
      <w:r w:rsidRPr="00B15F4D">
        <w:rPr>
          <w:rFonts w:ascii="Arial" w:hAnsi="Arial" w:cs="Arial"/>
          <w:sz w:val="36"/>
          <w:szCs w:val="36"/>
        </w:rPr>
        <w:t xml:space="preserve">PAUNAWA:  Kung nagsasalita ka ng Tagalog, maaari kang gumamit ng mga serbisyo ng tulong sa wika nang walang bayad.  Tumawag sa </w:t>
      </w:r>
      <w:r w:rsidR="003D31B1" w:rsidRPr="00236677">
        <w:rPr>
          <w:rFonts w:ascii="Arial" w:hAnsi="Arial" w:cs="Arial"/>
          <w:i/>
          <w:sz w:val="36"/>
          <w:szCs w:val="28"/>
        </w:rPr>
        <w:t>1-888-801-1437]</w:t>
      </w:r>
      <w:r w:rsidR="003D31B1" w:rsidRPr="00236677">
        <w:rPr>
          <w:rFonts w:ascii="Arial" w:hAnsi="Arial" w:cs="Arial"/>
          <w:sz w:val="36"/>
          <w:szCs w:val="24"/>
        </w:rPr>
        <w:t xml:space="preserve"> (TTY: </w:t>
      </w:r>
      <w:r w:rsidR="003D31B1" w:rsidRPr="00236677">
        <w:rPr>
          <w:rFonts w:ascii="Arial" w:hAnsi="Arial" w:cs="Arial"/>
          <w:i/>
          <w:sz w:val="36"/>
          <w:szCs w:val="28"/>
        </w:rPr>
        <w:t>711</w:t>
      </w:r>
      <w:r w:rsidR="003D31B1" w:rsidRPr="00236677">
        <w:rPr>
          <w:rFonts w:ascii="Arial" w:hAnsi="Arial" w:cs="Arial"/>
          <w:sz w:val="36"/>
          <w:szCs w:val="24"/>
        </w:rPr>
        <w:t>).</w:t>
      </w:r>
      <w:r w:rsidR="003D31B1" w:rsidRPr="00236677">
        <w:rPr>
          <w:rFonts w:ascii="Arial" w:hAnsi="Arial" w:cs="Arial"/>
          <w:sz w:val="24"/>
          <w:szCs w:val="24"/>
        </w:rPr>
        <w:t xml:space="preserve"> </w:t>
      </w:r>
    </w:p>
    <w:p w:rsidR="000D168F" w:rsidRDefault="000D168F" w:rsidP="006A689C">
      <w:pPr>
        <w:rPr>
          <w:rStyle w:val="Strong"/>
          <w:rFonts w:ascii="Arial" w:eastAsia="Malgun Gothic" w:hAnsi="Arial" w:cs="Arial"/>
          <w:color w:val="000000"/>
          <w:sz w:val="36"/>
          <w:szCs w:val="36"/>
          <w:u w:val="single"/>
        </w:rPr>
      </w:pPr>
    </w:p>
    <w:p w:rsidR="006A689C" w:rsidRPr="00B15F4D" w:rsidRDefault="006A689C" w:rsidP="000D168F">
      <w:pPr>
        <w:rPr>
          <w:rFonts w:ascii="Arial" w:hAnsi="Arial" w:cs="Arial"/>
          <w:sz w:val="36"/>
          <w:szCs w:val="36"/>
        </w:rPr>
      </w:pPr>
      <w:r w:rsidRPr="00B15F4D">
        <w:rPr>
          <w:rStyle w:val="Strong"/>
          <w:rFonts w:ascii="Arial" w:eastAsia="Malgun Gothic" w:hAnsi="Arial" w:cs="Arial"/>
          <w:color w:val="000000"/>
          <w:sz w:val="36"/>
          <w:szCs w:val="36"/>
          <w:u w:val="single"/>
        </w:rPr>
        <w:t>한국어</w:t>
      </w:r>
      <w:r w:rsidRPr="00B15F4D">
        <w:rPr>
          <w:rStyle w:val="Strong"/>
          <w:rFonts w:ascii="Arial" w:eastAsia="Malgun Gothic" w:hAnsi="Arial" w:cs="Arial"/>
          <w:color w:val="000000"/>
          <w:sz w:val="36"/>
          <w:szCs w:val="36"/>
          <w:u w:val="single"/>
        </w:rPr>
        <w:t xml:space="preserve"> (</w:t>
      </w:r>
      <w:r w:rsidRPr="00B15F4D">
        <w:rPr>
          <w:rFonts w:ascii="Arial" w:hAnsi="Arial" w:cs="Arial"/>
          <w:b/>
          <w:sz w:val="36"/>
          <w:szCs w:val="36"/>
          <w:u w:val="single"/>
        </w:rPr>
        <w:t>Korean)</w:t>
      </w:r>
      <w:r w:rsidRPr="00B15F4D">
        <w:rPr>
          <w:rFonts w:ascii="Arial" w:eastAsia="Malgun Gothic" w:hAnsi="Arial" w:cs="Arial"/>
          <w:sz w:val="36"/>
          <w:szCs w:val="36"/>
          <w:lang w:eastAsia="ko-KR"/>
        </w:rPr>
        <w:t>주의</w:t>
      </w:r>
      <w:r w:rsidRPr="00B15F4D">
        <w:rPr>
          <w:rFonts w:ascii="Arial" w:hAnsi="Arial" w:cs="Arial"/>
          <w:sz w:val="36"/>
          <w:szCs w:val="36"/>
        </w:rPr>
        <w:t xml:space="preserve">:  </w:t>
      </w:r>
      <w:r w:rsidRPr="00B15F4D">
        <w:rPr>
          <w:rFonts w:ascii="Arial" w:eastAsia="Malgun Gothic" w:hAnsi="Arial" w:cs="Arial"/>
          <w:sz w:val="36"/>
          <w:szCs w:val="36"/>
          <w:lang w:eastAsia="ko-KR"/>
        </w:rPr>
        <w:t>한국어를</w:t>
      </w:r>
      <w:r w:rsidRPr="00B15F4D">
        <w:rPr>
          <w:rFonts w:ascii="Arial" w:hAnsi="Arial" w:cs="Arial"/>
          <w:sz w:val="36"/>
          <w:szCs w:val="36"/>
          <w:lang w:eastAsia="ko-KR"/>
        </w:rPr>
        <w:t xml:space="preserve"> </w:t>
      </w:r>
      <w:r w:rsidRPr="00B15F4D">
        <w:rPr>
          <w:rFonts w:ascii="Arial" w:eastAsia="Malgun Gothic" w:hAnsi="Arial" w:cs="Arial"/>
          <w:sz w:val="36"/>
          <w:szCs w:val="36"/>
          <w:lang w:eastAsia="ko-KR"/>
        </w:rPr>
        <w:t>사용하시는</w:t>
      </w:r>
      <w:r w:rsidRPr="00B15F4D">
        <w:rPr>
          <w:rFonts w:ascii="Arial" w:hAnsi="Arial" w:cs="Arial"/>
          <w:sz w:val="36"/>
          <w:szCs w:val="36"/>
          <w:lang w:eastAsia="ko-KR"/>
        </w:rPr>
        <w:t xml:space="preserve"> </w:t>
      </w:r>
      <w:r w:rsidRPr="00B15F4D">
        <w:rPr>
          <w:rFonts w:ascii="Arial" w:eastAsia="Malgun Gothic" w:hAnsi="Arial" w:cs="Arial"/>
          <w:sz w:val="36"/>
          <w:szCs w:val="36"/>
          <w:lang w:eastAsia="ko-KR"/>
        </w:rPr>
        <w:t>경우</w:t>
      </w:r>
      <w:r w:rsidRPr="00B15F4D">
        <w:rPr>
          <w:rFonts w:ascii="Arial" w:hAnsi="Arial" w:cs="Arial"/>
          <w:sz w:val="36"/>
          <w:szCs w:val="36"/>
        </w:rPr>
        <w:t xml:space="preserve">, </w:t>
      </w:r>
      <w:r w:rsidRPr="00B15F4D">
        <w:rPr>
          <w:rFonts w:ascii="Arial" w:eastAsia="Malgun Gothic" w:hAnsi="Arial" w:cs="Arial"/>
          <w:sz w:val="36"/>
          <w:szCs w:val="36"/>
          <w:lang w:eastAsia="ko-KR"/>
        </w:rPr>
        <w:t>언어</w:t>
      </w:r>
      <w:r w:rsidRPr="00B15F4D">
        <w:rPr>
          <w:rFonts w:ascii="Arial" w:hAnsi="Arial" w:cs="Arial"/>
          <w:sz w:val="36"/>
          <w:szCs w:val="36"/>
          <w:lang w:eastAsia="ko-KR"/>
        </w:rPr>
        <w:t xml:space="preserve"> </w:t>
      </w:r>
      <w:r w:rsidRPr="00B15F4D">
        <w:rPr>
          <w:rFonts w:ascii="Arial" w:eastAsia="Malgun Gothic" w:hAnsi="Arial" w:cs="Arial"/>
          <w:sz w:val="36"/>
          <w:szCs w:val="36"/>
          <w:lang w:eastAsia="ko-KR"/>
        </w:rPr>
        <w:t>지원</w:t>
      </w:r>
      <w:r w:rsidRPr="00B15F4D">
        <w:rPr>
          <w:rFonts w:ascii="Arial" w:hAnsi="Arial" w:cs="Arial"/>
          <w:sz w:val="36"/>
          <w:szCs w:val="36"/>
          <w:lang w:eastAsia="ko-KR"/>
        </w:rPr>
        <w:t xml:space="preserve"> </w:t>
      </w:r>
      <w:r w:rsidRPr="00B15F4D">
        <w:rPr>
          <w:rFonts w:ascii="Arial" w:eastAsia="Malgun Gothic" w:hAnsi="Arial" w:cs="Arial"/>
          <w:sz w:val="36"/>
          <w:szCs w:val="36"/>
          <w:lang w:eastAsia="ko-KR"/>
        </w:rPr>
        <w:t>서비스를</w:t>
      </w:r>
      <w:r w:rsidRPr="00B15F4D">
        <w:rPr>
          <w:rFonts w:ascii="Arial" w:hAnsi="Arial" w:cs="Arial"/>
          <w:sz w:val="36"/>
          <w:szCs w:val="36"/>
          <w:lang w:eastAsia="ko-KR"/>
        </w:rPr>
        <w:t xml:space="preserve"> </w:t>
      </w:r>
      <w:r w:rsidRPr="00B15F4D">
        <w:rPr>
          <w:rFonts w:ascii="Arial" w:eastAsia="Malgun Gothic" w:hAnsi="Arial" w:cs="Arial"/>
          <w:sz w:val="36"/>
          <w:szCs w:val="36"/>
          <w:lang w:eastAsia="ko-KR"/>
        </w:rPr>
        <w:t>무료로</w:t>
      </w:r>
      <w:r w:rsidRPr="00B15F4D">
        <w:rPr>
          <w:rFonts w:ascii="Arial" w:hAnsi="Arial" w:cs="Arial"/>
          <w:sz w:val="36"/>
          <w:szCs w:val="36"/>
          <w:lang w:eastAsia="ko-KR"/>
        </w:rPr>
        <w:t xml:space="preserve"> </w:t>
      </w:r>
      <w:r w:rsidRPr="00B15F4D">
        <w:rPr>
          <w:rFonts w:ascii="Arial" w:eastAsia="Malgun Gothic" w:hAnsi="Arial" w:cs="Arial"/>
          <w:sz w:val="36"/>
          <w:szCs w:val="36"/>
          <w:lang w:eastAsia="ko-KR"/>
        </w:rPr>
        <w:t>이용하실</w:t>
      </w:r>
      <w:r w:rsidRPr="00B15F4D">
        <w:rPr>
          <w:rFonts w:ascii="Arial" w:hAnsi="Arial" w:cs="Arial"/>
          <w:sz w:val="36"/>
          <w:szCs w:val="36"/>
          <w:lang w:eastAsia="ko-KR"/>
        </w:rPr>
        <w:t xml:space="preserve"> </w:t>
      </w:r>
      <w:r w:rsidRPr="00B15F4D">
        <w:rPr>
          <w:rFonts w:ascii="Arial" w:eastAsia="Malgun Gothic" w:hAnsi="Arial" w:cs="Arial"/>
          <w:sz w:val="36"/>
          <w:szCs w:val="36"/>
          <w:lang w:eastAsia="ko-KR"/>
        </w:rPr>
        <w:t>수</w:t>
      </w:r>
      <w:r w:rsidRPr="00B15F4D">
        <w:rPr>
          <w:rFonts w:ascii="Arial" w:hAnsi="Arial" w:cs="Arial"/>
          <w:sz w:val="36"/>
          <w:szCs w:val="36"/>
          <w:lang w:eastAsia="ko-KR"/>
        </w:rPr>
        <w:t xml:space="preserve"> </w:t>
      </w:r>
      <w:r w:rsidRPr="00B15F4D">
        <w:rPr>
          <w:rFonts w:ascii="Arial" w:eastAsia="Malgun Gothic" w:hAnsi="Arial" w:cs="Arial"/>
          <w:sz w:val="36"/>
          <w:szCs w:val="36"/>
          <w:lang w:eastAsia="ko-KR"/>
        </w:rPr>
        <w:t>있습니다</w:t>
      </w:r>
      <w:r w:rsidRPr="00B15F4D">
        <w:rPr>
          <w:rFonts w:ascii="Arial" w:hAnsi="Arial" w:cs="Arial"/>
          <w:sz w:val="36"/>
          <w:szCs w:val="36"/>
        </w:rPr>
        <w:t xml:space="preserve">.  </w:t>
      </w:r>
      <w:r w:rsidR="00C6595A" w:rsidRPr="00236677">
        <w:rPr>
          <w:rFonts w:ascii="Arial" w:hAnsi="Arial" w:cs="Arial"/>
          <w:i/>
          <w:sz w:val="36"/>
          <w:szCs w:val="28"/>
        </w:rPr>
        <w:t>1-888-801-1437</w:t>
      </w:r>
      <w:r w:rsidR="00C6595A" w:rsidRPr="00236677">
        <w:rPr>
          <w:rFonts w:ascii="Arial" w:hAnsi="Arial" w:cs="Arial"/>
          <w:sz w:val="36"/>
          <w:szCs w:val="24"/>
        </w:rPr>
        <w:t xml:space="preserve"> (TTY: </w:t>
      </w:r>
      <w:r w:rsidR="00C6595A" w:rsidRPr="00236677">
        <w:rPr>
          <w:rFonts w:ascii="Arial" w:hAnsi="Arial" w:cs="Arial"/>
          <w:i/>
          <w:sz w:val="36"/>
          <w:szCs w:val="28"/>
        </w:rPr>
        <w:t>711</w:t>
      </w:r>
      <w:r w:rsidR="00C6595A" w:rsidRPr="00236677">
        <w:rPr>
          <w:rFonts w:ascii="Arial" w:hAnsi="Arial" w:cs="Arial"/>
          <w:sz w:val="36"/>
          <w:szCs w:val="24"/>
        </w:rPr>
        <w:t>).</w:t>
      </w:r>
      <w:r w:rsidR="00C6595A" w:rsidRPr="00236677">
        <w:rPr>
          <w:rFonts w:ascii="Arial" w:hAnsi="Arial" w:cs="Arial"/>
          <w:sz w:val="24"/>
          <w:szCs w:val="24"/>
        </w:rPr>
        <w:t xml:space="preserve"> </w:t>
      </w:r>
      <w:r w:rsidRPr="00B15F4D">
        <w:rPr>
          <w:rFonts w:ascii="Arial" w:eastAsia="Malgun Gothic" w:hAnsi="Arial" w:cs="Arial"/>
          <w:sz w:val="36"/>
          <w:szCs w:val="36"/>
          <w:lang w:eastAsia="ko-KR"/>
        </w:rPr>
        <w:t>번으로</w:t>
      </w:r>
      <w:r w:rsidRPr="00B15F4D">
        <w:rPr>
          <w:rFonts w:ascii="Arial" w:hAnsi="Arial" w:cs="Arial"/>
          <w:sz w:val="36"/>
          <w:szCs w:val="36"/>
          <w:lang w:eastAsia="ko-KR"/>
        </w:rPr>
        <w:t xml:space="preserve"> </w:t>
      </w:r>
      <w:r w:rsidRPr="00B15F4D">
        <w:rPr>
          <w:rFonts w:ascii="Arial" w:eastAsia="Malgun Gothic" w:hAnsi="Arial" w:cs="Arial"/>
          <w:sz w:val="36"/>
          <w:szCs w:val="36"/>
          <w:lang w:eastAsia="ko-KR"/>
        </w:rPr>
        <w:t>전화해</w:t>
      </w:r>
      <w:r w:rsidRPr="00B15F4D">
        <w:rPr>
          <w:rFonts w:ascii="Arial" w:hAnsi="Arial" w:cs="Arial"/>
          <w:sz w:val="36"/>
          <w:szCs w:val="36"/>
          <w:lang w:eastAsia="ko-KR"/>
        </w:rPr>
        <w:t xml:space="preserve"> </w:t>
      </w:r>
      <w:r w:rsidRPr="00B15F4D">
        <w:rPr>
          <w:rFonts w:ascii="Arial" w:eastAsia="Malgun Gothic" w:hAnsi="Arial" w:cs="Arial"/>
          <w:sz w:val="36"/>
          <w:szCs w:val="36"/>
          <w:lang w:eastAsia="ko-KR"/>
        </w:rPr>
        <w:t>주십시오</w:t>
      </w:r>
      <w:r w:rsidRPr="00B15F4D">
        <w:rPr>
          <w:rFonts w:ascii="Arial" w:hAnsi="Arial" w:cs="Arial"/>
          <w:sz w:val="36"/>
          <w:szCs w:val="36"/>
        </w:rPr>
        <w:t>.</w:t>
      </w:r>
    </w:p>
    <w:p w:rsidR="00667CC1" w:rsidRDefault="00667CC1" w:rsidP="006A689C">
      <w:pPr>
        <w:rPr>
          <w:rStyle w:val="Strong"/>
          <w:rFonts w:eastAsia="MS Gothic" w:cstheme="minorHAnsi"/>
          <w:color w:val="000000"/>
          <w:sz w:val="36"/>
          <w:szCs w:val="36"/>
          <w:u w:val="single"/>
        </w:rPr>
      </w:pPr>
    </w:p>
    <w:p w:rsidR="00667CC1" w:rsidRDefault="00667CC1" w:rsidP="006A689C">
      <w:pPr>
        <w:rPr>
          <w:rStyle w:val="Strong"/>
          <w:rFonts w:eastAsia="MS Gothic" w:cstheme="minorHAnsi"/>
          <w:color w:val="000000"/>
          <w:sz w:val="36"/>
          <w:szCs w:val="36"/>
          <w:u w:val="single"/>
        </w:rPr>
      </w:pPr>
    </w:p>
    <w:p w:rsidR="006A689C" w:rsidRPr="00846C52" w:rsidRDefault="006A689C" w:rsidP="006A689C">
      <w:pPr>
        <w:rPr>
          <w:rFonts w:cstheme="minorHAnsi"/>
          <w:b/>
          <w:sz w:val="36"/>
          <w:szCs w:val="36"/>
          <w:u w:val="single"/>
        </w:rPr>
      </w:pPr>
      <w:r w:rsidRPr="00846C52">
        <w:rPr>
          <w:rStyle w:val="Strong"/>
          <w:rFonts w:eastAsia="MS Gothic" w:cstheme="minorHAnsi" w:hint="eastAsia"/>
          <w:color w:val="000000"/>
          <w:sz w:val="36"/>
          <w:szCs w:val="36"/>
          <w:u w:val="single"/>
        </w:rPr>
        <w:lastRenderedPageBreak/>
        <w:t>繁體中文</w:t>
      </w:r>
      <w:r w:rsidRPr="00B15F4D">
        <w:rPr>
          <w:rStyle w:val="Strong"/>
          <w:rFonts w:ascii="Arial" w:eastAsia="MS Gothic" w:hAnsi="Arial" w:cs="Arial"/>
          <w:color w:val="000000"/>
          <w:sz w:val="36"/>
          <w:szCs w:val="36"/>
          <w:u w:val="single"/>
        </w:rPr>
        <w:t>(</w:t>
      </w:r>
      <w:r w:rsidRPr="00B15F4D">
        <w:rPr>
          <w:rFonts w:ascii="Arial" w:hAnsi="Arial" w:cs="Arial"/>
          <w:b/>
          <w:sz w:val="36"/>
          <w:szCs w:val="36"/>
          <w:u w:val="single"/>
        </w:rPr>
        <w:t>Chinese)</w:t>
      </w:r>
    </w:p>
    <w:p w:rsidR="00C6595A" w:rsidRPr="00236677" w:rsidRDefault="006A689C" w:rsidP="00C6595A">
      <w:pPr>
        <w:rPr>
          <w:rFonts w:ascii="Arial" w:hAnsi="Arial" w:cs="Arial"/>
          <w:sz w:val="24"/>
          <w:szCs w:val="24"/>
        </w:rPr>
      </w:pPr>
      <w:r w:rsidRPr="00846C52">
        <w:rPr>
          <w:rFonts w:cstheme="minorHAnsi" w:hint="eastAsia"/>
          <w:sz w:val="36"/>
          <w:szCs w:val="36"/>
          <w:lang w:eastAsia="zh-TW"/>
        </w:rPr>
        <w:t>注意：如果您使用繁體中文，您可以免費獲得語言援助服務。請致電</w:t>
      </w:r>
      <w:r w:rsidR="00236677">
        <w:rPr>
          <w:rFonts w:cstheme="minorHAnsi" w:hint="eastAsia"/>
          <w:sz w:val="36"/>
          <w:szCs w:val="36"/>
          <w:lang w:eastAsia="zh-TW"/>
        </w:rPr>
        <w:t xml:space="preserve"> </w:t>
      </w:r>
      <w:r w:rsidR="00C6595A" w:rsidRPr="00236677">
        <w:rPr>
          <w:rFonts w:ascii="Arial" w:hAnsi="Arial" w:cs="Arial"/>
          <w:i/>
          <w:sz w:val="36"/>
          <w:szCs w:val="28"/>
        </w:rPr>
        <w:t>1-888-801-1437</w:t>
      </w:r>
      <w:r w:rsidR="00C6595A" w:rsidRPr="00236677">
        <w:rPr>
          <w:rFonts w:ascii="Arial" w:hAnsi="Arial" w:cs="Arial"/>
          <w:sz w:val="36"/>
          <w:szCs w:val="24"/>
        </w:rPr>
        <w:t xml:space="preserve"> (TTY: </w:t>
      </w:r>
      <w:r w:rsidR="00C6595A" w:rsidRPr="00236677">
        <w:rPr>
          <w:rFonts w:ascii="Arial" w:hAnsi="Arial" w:cs="Arial"/>
          <w:i/>
          <w:sz w:val="36"/>
          <w:szCs w:val="28"/>
        </w:rPr>
        <w:t>711</w:t>
      </w:r>
      <w:r w:rsidR="00C6595A" w:rsidRPr="00236677">
        <w:rPr>
          <w:rFonts w:ascii="Arial" w:hAnsi="Arial" w:cs="Arial"/>
          <w:sz w:val="36"/>
          <w:szCs w:val="24"/>
        </w:rPr>
        <w:t>).</w:t>
      </w:r>
      <w:r w:rsidR="00C6595A" w:rsidRPr="00236677">
        <w:rPr>
          <w:rFonts w:ascii="Arial" w:hAnsi="Arial" w:cs="Arial"/>
          <w:sz w:val="24"/>
          <w:szCs w:val="24"/>
        </w:rPr>
        <w:t xml:space="preserve"> </w:t>
      </w:r>
    </w:p>
    <w:p w:rsidR="006A689C" w:rsidRPr="00846C52" w:rsidRDefault="006A689C" w:rsidP="006A689C">
      <w:pPr>
        <w:pStyle w:val="NoSpacing"/>
        <w:rPr>
          <w:rFonts w:asciiTheme="minorHAnsi" w:hAnsiTheme="minorHAnsi" w:cstheme="minorHAnsi"/>
          <w:sz w:val="36"/>
          <w:szCs w:val="36"/>
        </w:rPr>
      </w:pPr>
    </w:p>
    <w:p w:rsidR="006A689C" w:rsidRPr="00846C52" w:rsidRDefault="006A689C" w:rsidP="006A689C">
      <w:pPr>
        <w:rPr>
          <w:rFonts w:cstheme="minorHAnsi"/>
          <w:b/>
          <w:sz w:val="36"/>
          <w:szCs w:val="36"/>
          <w:u w:val="single"/>
        </w:rPr>
      </w:pPr>
      <w:r w:rsidRPr="00846C52">
        <w:rPr>
          <w:rStyle w:val="Strong"/>
          <w:rFonts w:ascii="Arial" w:hAnsi="Arial" w:cs="Arial"/>
          <w:color w:val="000000"/>
          <w:sz w:val="36"/>
          <w:szCs w:val="36"/>
          <w:u w:val="single"/>
        </w:rPr>
        <w:t>Հայերեն</w:t>
      </w:r>
      <w:r w:rsidRPr="00846C52">
        <w:rPr>
          <w:rStyle w:val="Strong"/>
          <w:rFonts w:cstheme="minorHAnsi"/>
          <w:color w:val="000000"/>
          <w:sz w:val="36"/>
          <w:szCs w:val="36"/>
          <w:u w:val="single"/>
        </w:rPr>
        <w:t xml:space="preserve"> </w:t>
      </w:r>
      <w:r w:rsidRPr="00B15F4D">
        <w:rPr>
          <w:rStyle w:val="Strong"/>
          <w:rFonts w:ascii="Arial" w:hAnsi="Arial" w:cs="Arial"/>
          <w:color w:val="000000"/>
          <w:sz w:val="36"/>
          <w:szCs w:val="36"/>
          <w:u w:val="single"/>
        </w:rPr>
        <w:t>(</w:t>
      </w:r>
      <w:r w:rsidRPr="00B15F4D">
        <w:rPr>
          <w:rFonts w:ascii="Arial" w:hAnsi="Arial" w:cs="Arial"/>
          <w:b/>
          <w:sz w:val="36"/>
          <w:szCs w:val="36"/>
          <w:u w:val="single"/>
        </w:rPr>
        <w:t>Armenian)</w:t>
      </w:r>
    </w:p>
    <w:p w:rsidR="00667CC1" w:rsidRDefault="006A689C" w:rsidP="006A689C">
      <w:pPr>
        <w:pStyle w:val="NoSpacing"/>
        <w:rPr>
          <w:rFonts w:ascii="Arial" w:hAnsi="Arial" w:cs="Arial"/>
          <w:sz w:val="36"/>
          <w:szCs w:val="36"/>
        </w:rPr>
      </w:pPr>
      <w:r w:rsidRPr="00281FE3">
        <w:rPr>
          <w:rFonts w:ascii="Arial" w:hAnsi="Arial" w:cs="Arial"/>
          <w:sz w:val="36"/>
          <w:szCs w:val="36"/>
          <w:lang w:val="hy-AM"/>
        </w:rPr>
        <w:t>ՈՒՇԱԴՐՈՒԹՅՈՒՆ՝</w:t>
      </w:r>
      <w:r w:rsidRPr="00846C52">
        <w:rPr>
          <w:rFonts w:asciiTheme="minorHAnsi" w:hAnsiTheme="minorHAnsi" w:cstheme="minorHAnsi"/>
          <w:sz w:val="36"/>
          <w:szCs w:val="36"/>
          <w:lang w:val="hy-AM"/>
        </w:rPr>
        <w:t xml:space="preserve">  </w:t>
      </w:r>
      <w:r w:rsidRPr="00281FE3">
        <w:rPr>
          <w:rFonts w:ascii="Arial" w:hAnsi="Arial" w:cs="Arial"/>
          <w:sz w:val="36"/>
          <w:szCs w:val="36"/>
          <w:lang w:val="hy-AM"/>
        </w:rPr>
        <w:t>Եթե</w:t>
      </w:r>
      <w:r w:rsidRPr="00846C52">
        <w:rPr>
          <w:rFonts w:asciiTheme="minorHAnsi" w:hAnsiTheme="minorHAnsi" w:cstheme="minorHAnsi"/>
          <w:sz w:val="36"/>
          <w:szCs w:val="36"/>
          <w:lang w:val="hy-AM"/>
        </w:rPr>
        <w:t xml:space="preserve"> </w:t>
      </w:r>
      <w:r w:rsidRPr="00281FE3">
        <w:rPr>
          <w:rFonts w:ascii="Arial" w:hAnsi="Arial" w:cs="Arial"/>
          <w:sz w:val="36"/>
          <w:szCs w:val="36"/>
          <w:lang w:val="hy-AM"/>
        </w:rPr>
        <w:t>խոսում</w:t>
      </w:r>
      <w:r w:rsidRPr="00846C52">
        <w:rPr>
          <w:rFonts w:asciiTheme="minorHAnsi" w:hAnsiTheme="minorHAnsi" w:cstheme="minorHAnsi"/>
          <w:sz w:val="36"/>
          <w:szCs w:val="36"/>
          <w:lang w:val="hy-AM"/>
        </w:rPr>
        <w:t xml:space="preserve"> </w:t>
      </w:r>
      <w:r w:rsidRPr="00281FE3">
        <w:rPr>
          <w:rFonts w:ascii="Arial" w:hAnsi="Arial" w:cs="Arial"/>
          <w:sz w:val="36"/>
          <w:szCs w:val="36"/>
          <w:lang w:val="hy-AM"/>
        </w:rPr>
        <w:t>եք</w:t>
      </w:r>
      <w:r w:rsidRPr="00846C52">
        <w:rPr>
          <w:rFonts w:asciiTheme="minorHAnsi" w:hAnsiTheme="minorHAnsi" w:cstheme="minorHAnsi"/>
          <w:sz w:val="36"/>
          <w:szCs w:val="36"/>
          <w:lang w:val="hy-AM"/>
        </w:rPr>
        <w:t xml:space="preserve"> </w:t>
      </w:r>
      <w:r w:rsidRPr="00281FE3">
        <w:rPr>
          <w:rFonts w:ascii="Arial" w:hAnsi="Arial" w:cs="Arial"/>
          <w:sz w:val="36"/>
          <w:szCs w:val="36"/>
          <w:lang w:val="hy-AM"/>
        </w:rPr>
        <w:t>հայերեն</w:t>
      </w:r>
      <w:r w:rsidRPr="00846C52">
        <w:rPr>
          <w:rFonts w:asciiTheme="minorHAnsi" w:hAnsiTheme="minorHAnsi" w:cstheme="minorHAnsi"/>
          <w:sz w:val="36"/>
          <w:szCs w:val="36"/>
          <w:lang w:val="hy-AM"/>
        </w:rPr>
        <w:t xml:space="preserve">, </w:t>
      </w:r>
      <w:r w:rsidRPr="00281FE3">
        <w:rPr>
          <w:rFonts w:ascii="Arial" w:hAnsi="Arial" w:cs="Arial"/>
          <w:sz w:val="36"/>
          <w:szCs w:val="36"/>
          <w:lang w:val="hy-AM"/>
        </w:rPr>
        <w:t>ապա</w:t>
      </w:r>
      <w:r w:rsidRPr="00846C52">
        <w:rPr>
          <w:rFonts w:asciiTheme="minorHAnsi" w:hAnsiTheme="minorHAnsi" w:cstheme="minorHAnsi"/>
          <w:sz w:val="36"/>
          <w:szCs w:val="36"/>
          <w:lang w:val="hy-AM"/>
        </w:rPr>
        <w:t xml:space="preserve"> </w:t>
      </w:r>
      <w:r w:rsidRPr="00281FE3">
        <w:rPr>
          <w:rFonts w:ascii="Arial" w:hAnsi="Arial" w:cs="Arial"/>
          <w:sz w:val="36"/>
          <w:szCs w:val="36"/>
          <w:lang w:val="hy-AM"/>
        </w:rPr>
        <w:t>ձեզ</w:t>
      </w:r>
      <w:r w:rsidRPr="00846C52">
        <w:rPr>
          <w:rFonts w:asciiTheme="minorHAnsi" w:hAnsiTheme="minorHAnsi" w:cstheme="minorHAnsi"/>
          <w:sz w:val="36"/>
          <w:szCs w:val="36"/>
          <w:lang w:val="hy-AM"/>
        </w:rPr>
        <w:t xml:space="preserve"> </w:t>
      </w:r>
      <w:r w:rsidRPr="00281FE3">
        <w:rPr>
          <w:rFonts w:ascii="Arial" w:hAnsi="Arial" w:cs="Arial"/>
          <w:sz w:val="36"/>
          <w:szCs w:val="36"/>
          <w:lang w:val="hy-AM"/>
        </w:rPr>
        <w:t>անվճար</w:t>
      </w:r>
      <w:r w:rsidRPr="00846C52">
        <w:rPr>
          <w:rFonts w:asciiTheme="minorHAnsi" w:hAnsiTheme="minorHAnsi" w:cstheme="minorHAnsi"/>
          <w:sz w:val="36"/>
          <w:szCs w:val="36"/>
          <w:lang w:val="hy-AM"/>
        </w:rPr>
        <w:t xml:space="preserve"> </w:t>
      </w:r>
      <w:r w:rsidRPr="00281FE3">
        <w:rPr>
          <w:rFonts w:ascii="Arial" w:hAnsi="Arial" w:cs="Arial"/>
          <w:sz w:val="36"/>
          <w:szCs w:val="36"/>
          <w:lang w:val="hy-AM"/>
        </w:rPr>
        <w:t>կարող</w:t>
      </w:r>
      <w:r w:rsidRPr="00846C52">
        <w:rPr>
          <w:rFonts w:asciiTheme="minorHAnsi" w:hAnsiTheme="minorHAnsi" w:cstheme="minorHAnsi"/>
          <w:sz w:val="36"/>
          <w:szCs w:val="36"/>
          <w:lang w:val="hy-AM"/>
        </w:rPr>
        <w:t xml:space="preserve"> </w:t>
      </w:r>
      <w:r w:rsidRPr="00281FE3">
        <w:rPr>
          <w:rFonts w:ascii="Arial" w:hAnsi="Arial" w:cs="Arial"/>
          <w:sz w:val="36"/>
          <w:szCs w:val="36"/>
          <w:lang w:val="hy-AM"/>
        </w:rPr>
        <w:t>են</w:t>
      </w:r>
      <w:r w:rsidRPr="00846C52">
        <w:rPr>
          <w:rFonts w:asciiTheme="minorHAnsi" w:hAnsiTheme="minorHAnsi" w:cstheme="minorHAnsi"/>
          <w:sz w:val="36"/>
          <w:szCs w:val="36"/>
          <w:lang w:val="hy-AM"/>
        </w:rPr>
        <w:t xml:space="preserve"> </w:t>
      </w:r>
      <w:r w:rsidRPr="00281FE3">
        <w:rPr>
          <w:rFonts w:ascii="Arial" w:hAnsi="Arial" w:cs="Arial"/>
          <w:sz w:val="36"/>
          <w:szCs w:val="36"/>
          <w:lang w:val="hy-AM"/>
        </w:rPr>
        <w:t>տրամադրվել</w:t>
      </w:r>
      <w:r w:rsidRPr="00846C52">
        <w:rPr>
          <w:rFonts w:asciiTheme="minorHAnsi" w:hAnsiTheme="minorHAnsi" w:cstheme="minorHAnsi"/>
          <w:sz w:val="36"/>
          <w:szCs w:val="36"/>
          <w:lang w:val="hy-AM"/>
        </w:rPr>
        <w:t xml:space="preserve"> </w:t>
      </w:r>
      <w:r w:rsidRPr="00281FE3">
        <w:rPr>
          <w:rFonts w:ascii="Arial" w:hAnsi="Arial" w:cs="Arial"/>
          <w:sz w:val="36"/>
          <w:szCs w:val="36"/>
          <w:lang w:val="hy-AM"/>
        </w:rPr>
        <w:t>լեզվական</w:t>
      </w:r>
      <w:r w:rsidRPr="00846C52">
        <w:rPr>
          <w:rFonts w:asciiTheme="minorHAnsi" w:hAnsiTheme="minorHAnsi" w:cstheme="minorHAnsi"/>
          <w:sz w:val="36"/>
          <w:szCs w:val="36"/>
          <w:lang w:val="hy-AM"/>
        </w:rPr>
        <w:t xml:space="preserve"> </w:t>
      </w:r>
      <w:r w:rsidRPr="00281FE3">
        <w:rPr>
          <w:rFonts w:ascii="Arial" w:hAnsi="Arial" w:cs="Arial"/>
          <w:sz w:val="36"/>
          <w:szCs w:val="36"/>
          <w:lang w:val="hy-AM"/>
        </w:rPr>
        <w:t>աջակցության</w:t>
      </w:r>
      <w:r w:rsidRPr="00846C52">
        <w:rPr>
          <w:rFonts w:asciiTheme="minorHAnsi" w:hAnsiTheme="minorHAnsi" w:cstheme="minorHAnsi"/>
          <w:sz w:val="36"/>
          <w:szCs w:val="36"/>
          <w:lang w:val="hy-AM"/>
        </w:rPr>
        <w:t xml:space="preserve"> </w:t>
      </w:r>
      <w:r w:rsidRPr="00281FE3">
        <w:rPr>
          <w:rFonts w:ascii="Arial" w:hAnsi="Arial" w:cs="Arial"/>
          <w:sz w:val="36"/>
          <w:szCs w:val="36"/>
          <w:lang w:val="hy-AM"/>
        </w:rPr>
        <w:t>ծառայություններ</w:t>
      </w:r>
      <w:r w:rsidRPr="00846C52">
        <w:rPr>
          <w:rFonts w:asciiTheme="minorHAnsi" w:hAnsiTheme="minorHAnsi" w:cstheme="minorHAnsi"/>
          <w:sz w:val="36"/>
          <w:szCs w:val="36"/>
          <w:lang w:val="hy-AM"/>
        </w:rPr>
        <w:t xml:space="preserve">:  </w:t>
      </w:r>
      <w:r w:rsidRPr="00B15F4D">
        <w:rPr>
          <w:rFonts w:ascii="Arial" w:hAnsi="Arial" w:cs="Arial"/>
          <w:sz w:val="36"/>
          <w:szCs w:val="36"/>
          <w:lang w:val="hy-AM"/>
        </w:rPr>
        <w:t>Զանգահարեք</w:t>
      </w:r>
      <w:r w:rsidR="00C6595A">
        <w:rPr>
          <w:rFonts w:ascii="Arial" w:hAnsi="Arial" w:cs="Arial"/>
          <w:i/>
          <w:color w:val="808080"/>
          <w:sz w:val="36"/>
          <w:szCs w:val="28"/>
        </w:rPr>
        <w:t>[1-888-801-1437]</w:t>
      </w:r>
      <w:r w:rsidR="00C6595A" w:rsidRPr="00B15F4D">
        <w:rPr>
          <w:rFonts w:ascii="Arial" w:hAnsi="Arial" w:cs="Arial"/>
          <w:sz w:val="36"/>
          <w:szCs w:val="24"/>
        </w:rPr>
        <w:t xml:space="preserve"> (TTY: </w:t>
      </w:r>
      <w:r w:rsidR="00C6595A">
        <w:rPr>
          <w:rFonts w:ascii="Arial" w:hAnsi="Arial" w:cs="Arial"/>
          <w:i/>
          <w:color w:val="808080"/>
          <w:sz w:val="36"/>
          <w:szCs w:val="28"/>
        </w:rPr>
        <w:t>711</w:t>
      </w:r>
      <w:r w:rsidR="00C6595A" w:rsidRPr="00B15F4D">
        <w:rPr>
          <w:rFonts w:ascii="Arial" w:hAnsi="Arial" w:cs="Arial"/>
          <w:sz w:val="36"/>
          <w:szCs w:val="24"/>
        </w:rPr>
        <w:t>).</w:t>
      </w:r>
      <w:r w:rsidR="00C6595A" w:rsidRPr="00B15F4D">
        <w:rPr>
          <w:rFonts w:ascii="Arial" w:hAnsi="Arial" w:cs="Arial"/>
          <w:sz w:val="24"/>
          <w:szCs w:val="24"/>
        </w:rPr>
        <w:t xml:space="preserve"> </w:t>
      </w:r>
      <w:r w:rsidRPr="00B15F4D">
        <w:rPr>
          <w:rFonts w:ascii="Arial" w:hAnsi="Arial" w:cs="Arial"/>
          <w:sz w:val="36"/>
          <w:szCs w:val="36"/>
          <w:lang w:val="hy-AM"/>
        </w:rPr>
        <w:t xml:space="preserve"> (հեռատիպ)՝ </w:t>
      </w:r>
    </w:p>
    <w:p w:rsidR="00667CC1" w:rsidRDefault="00667CC1" w:rsidP="006A689C">
      <w:pPr>
        <w:pStyle w:val="NoSpacing"/>
        <w:rPr>
          <w:rFonts w:ascii="Arial" w:hAnsi="Arial" w:cs="Arial"/>
          <w:sz w:val="36"/>
          <w:szCs w:val="36"/>
        </w:rPr>
      </w:pPr>
    </w:p>
    <w:p w:rsidR="006A689C" w:rsidRPr="00B15F4D" w:rsidRDefault="006A689C" w:rsidP="006A689C">
      <w:pPr>
        <w:pStyle w:val="NoSpacing"/>
        <w:rPr>
          <w:rFonts w:ascii="Arial" w:hAnsi="Arial" w:cs="Arial"/>
          <w:sz w:val="36"/>
          <w:szCs w:val="36"/>
          <w:lang w:val="ru-RU"/>
        </w:rPr>
      </w:pPr>
      <w:r w:rsidRPr="00B15F4D">
        <w:rPr>
          <w:rStyle w:val="Strong"/>
          <w:rFonts w:ascii="Arial" w:hAnsi="Arial" w:cs="Arial"/>
          <w:color w:val="000000"/>
          <w:sz w:val="36"/>
          <w:szCs w:val="36"/>
          <w:u w:val="single"/>
        </w:rPr>
        <w:t>Русский</w:t>
      </w:r>
      <w:r w:rsidRPr="00B15F4D">
        <w:rPr>
          <w:rFonts w:ascii="Arial" w:hAnsi="Arial" w:cs="Arial"/>
          <w:b/>
          <w:sz w:val="36"/>
          <w:szCs w:val="36"/>
          <w:u w:val="single"/>
        </w:rPr>
        <w:t xml:space="preserve"> (Russian)</w:t>
      </w:r>
    </w:p>
    <w:p w:rsidR="006A689C" w:rsidRPr="00236677" w:rsidRDefault="006A689C" w:rsidP="006A689C">
      <w:pPr>
        <w:pStyle w:val="NoSpacing"/>
        <w:rPr>
          <w:rFonts w:ascii="Arial" w:hAnsi="Arial" w:cs="Arial"/>
          <w:sz w:val="36"/>
          <w:szCs w:val="36"/>
          <w:lang w:val="ru-RU"/>
        </w:rPr>
      </w:pPr>
      <w:r w:rsidRPr="00B15F4D">
        <w:rPr>
          <w:rFonts w:ascii="Arial" w:hAnsi="Arial" w:cs="Arial"/>
          <w:sz w:val="36"/>
          <w:szCs w:val="36"/>
          <w:lang w:val="ru-RU"/>
        </w:rPr>
        <w:t xml:space="preserve">ВНИМАНИЕ:  Если вы говорите на русском языке, то вам доступны бесплатные услуги перевода.  Звоните </w:t>
      </w:r>
      <w:r w:rsidR="00C6595A" w:rsidRPr="00236677">
        <w:rPr>
          <w:rFonts w:ascii="Arial" w:hAnsi="Arial" w:cs="Arial"/>
          <w:i/>
          <w:sz w:val="36"/>
          <w:szCs w:val="28"/>
        </w:rPr>
        <w:t>1-888-801-1437</w:t>
      </w:r>
      <w:r w:rsidR="00C6595A" w:rsidRPr="00236677">
        <w:rPr>
          <w:rFonts w:ascii="Arial" w:hAnsi="Arial" w:cs="Arial"/>
          <w:sz w:val="36"/>
          <w:szCs w:val="24"/>
        </w:rPr>
        <w:t xml:space="preserve"> </w:t>
      </w:r>
      <w:r w:rsidRPr="00236677">
        <w:rPr>
          <w:rFonts w:ascii="Arial" w:hAnsi="Arial" w:cs="Arial"/>
          <w:sz w:val="36"/>
          <w:szCs w:val="36"/>
          <w:lang w:val="ru-RU"/>
        </w:rPr>
        <w:t xml:space="preserve">телетайп: </w:t>
      </w:r>
      <w:r w:rsidR="00C6595A" w:rsidRPr="00236677">
        <w:rPr>
          <w:rFonts w:ascii="Arial" w:hAnsi="Arial" w:cs="Arial"/>
          <w:sz w:val="36"/>
          <w:szCs w:val="24"/>
        </w:rPr>
        <w:t xml:space="preserve">(TTY: </w:t>
      </w:r>
      <w:r w:rsidR="00C6595A" w:rsidRPr="00236677">
        <w:rPr>
          <w:rFonts w:ascii="Arial" w:hAnsi="Arial" w:cs="Arial"/>
          <w:i/>
          <w:sz w:val="36"/>
          <w:szCs w:val="28"/>
        </w:rPr>
        <w:t>711</w:t>
      </w:r>
      <w:r w:rsidR="00C6595A" w:rsidRPr="00236677">
        <w:rPr>
          <w:rFonts w:ascii="Arial" w:hAnsi="Arial" w:cs="Arial"/>
          <w:sz w:val="36"/>
          <w:szCs w:val="24"/>
        </w:rPr>
        <w:t>).</w:t>
      </w:r>
      <w:r w:rsidR="00C6595A" w:rsidRPr="00236677">
        <w:rPr>
          <w:rFonts w:ascii="Arial" w:hAnsi="Arial" w:cs="Arial"/>
          <w:sz w:val="24"/>
          <w:szCs w:val="24"/>
        </w:rPr>
        <w:t xml:space="preserve"> </w:t>
      </w:r>
      <w:r w:rsidR="00C6595A" w:rsidRPr="00236677">
        <w:rPr>
          <w:rFonts w:ascii="Arial" w:hAnsi="Arial" w:cs="Arial"/>
          <w:sz w:val="36"/>
          <w:szCs w:val="36"/>
          <w:lang w:val="hy-AM"/>
        </w:rPr>
        <w:t xml:space="preserve"> </w:t>
      </w:r>
    </w:p>
    <w:p w:rsidR="000D168F" w:rsidRPr="00B15F4D" w:rsidRDefault="000D168F" w:rsidP="006A689C">
      <w:pPr>
        <w:pStyle w:val="NoSpacing"/>
        <w:rPr>
          <w:rFonts w:ascii="Arial" w:hAnsi="Arial" w:cs="Arial"/>
          <w:sz w:val="36"/>
          <w:szCs w:val="36"/>
          <w:lang w:val="ru-RU"/>
        </w:rPr>
      </w:pPr>
    </w:p>
    <w:p w:rsidR="006A689C" w:rsidRPr="00B15F4D" w:rsidRDefault="006A689C" w:rsidP="006A689C">
      <w:pPr>
        <w:pStyle w:val="NoSpacing"/>
        <w:rPr>
          <w:rFonts w:ascii="Arial" w:hAnsi="Arial" w:cs="Arial"/>
          <w:b/>
          <w:sz w:val="36"/>
          <w:szCs w:val="36"/>
          <w:u w:val="single"/>
        </w:rPr>
      </w:pPr>
      <w:r w:rsidRPr="00B15F4D">
        <w:rPr>
          <w:rFonts w:ascii="Arial" w:hAnsi="Arial" w:cs="Arial"/>
          <w:b/>
          <w:sz w:val="36"/>
          <w:szCs w:val="36"/>
          <w:u w:val="single"/>
          <w:rtl/>
          <w:lang w:bidi="fa-IR"/>
        </w:rPr>
        <w:t>فارسی</w:t>
      </w:r>
      <w:r w:rsidRPr="00B15F4D">
        <w:rPr>
          <w:rStyle w:val="Strong"/>
          <w:rFonts w:ascii="Arial" w:hAnsi="Arial" w:cs="Arial"/>
          <w:b w:val="0"/>
          <w:color w:val="000000"/>
          <w:sz w:val="36"/>
          <w:szCs w:val="36"/>
          <w:u w:val="single"/>
          <w:lang w:bidi="fa-IR"/>
        </w:rPr>
        <w:t xml:space="preserve"> </w:t>
      </w:r>
      <w:r w:rsidRPr="00B15F4D">
        <w:rPr>
          <w:rFonts w:ascii="Arial" w:hAnsi="Arial" w:cs="Arial"/>
          <w:b/>
          <w:sz w:val="36"/>
          <w:szCs w:val="36"/>
          <w:u w:val="single"/>
        </w:rPr>
        <w:t>(Farsi)</w:t>
      </w:r>
    </w:p>
    <w:p w:rsidR="006A689C" w:rsidRPr="00B15F4D" w:rsidRDefault="006A689C" w:rsidP="006A689C">
      <w:pPr>
        <w:bidi/>
        <w:rPr>
          <w:rFonts w:ascii="Arial" w:hAnsi="Arial" w:cs="Arial"/>
          <w:sz w:val="36"/>
          <w:szCs w:val="36"/>
          <w:rtl/>
          <w:lang w:bidi="fa-IR"/>
        </w:rPr>
      </w:pPr>
      <w:r w:rsidRPr="00B15F4D">
        <w:rPr>
          <w:rFonts w:ascii="Arial" w:hAnsi="Arial" w:cs="Arial"/>
          <w:b/>
          <w:bCs/>
          <w:sz w:val="36"/>
          <w:szCs w:val="36"/>
          <w:rtl/>
          <w:lang w:bidi="fa-IR"/>
        </w:rPr>
        <w:t>توجه</w:t>
      </w:r>
      <w:r w:rsidRPr="00B15F4D">
        <w:rPr>
          <w:rFonts w:ascii="Arial" w:hAnsi="Arial" w:cs="Arial"/>
          <w:sz w:val="36"/>
          <w:szCs w:val="36"/>
          <w:rtl/>
          <w:lang w:bidi="fa-IR"/>
        </w:rPr>
        <w:t xml:space="preserve">: اگر به زبان فارسی گفتگو می کنید، تسهیلات زبانی بصورت رایگان برای </w:t>
      </w:r>
      <w:r w:rsidRPr="00236677">
        <w:rPr>
          <w:rFonts w:ascii="Arial" w:hAnsi="Arial" w:cs="Arial"/>
          <w:sz w:val="36"/>
          <w:szCs w:val="36"/>
          <w:rtl/>
          <w:lang w:bidi="fa-IR"/>
        </w:rPr>
        <w:t xml:space="preserve">شمافراهم می باشد. با </w:t>
      </w:r>
      <w:r w:rsidR="00C6595A" w:rsidRPr="00236677">
        <w:rPr>
          <w:rFonts w:ascii="Arial" w:hAnsi="Arial" w:cs="Arial"/>
          <w:i/>
          <w:sz w:val="36"/>
          <w:szCs w:val="28"/>
        </w:rPr>
        <w:t>1-888-801-1437</w:t>
      </w:r>
      <w:r w:rsidR="00C6595A" w:rsidRPr="00236677">
        <w:rPr>
          <w:rFonts w:ascii="Arial" w:hAnsi="Arial" w:cs="Arial"/>
          <w:sz w:val="36"/>
          <w:szCs w:val="24"/>
        </w:rPr>
        <w:t xml:space="preserve"> </w:t>
      </w:r>
      <w:r w:rsidRPr="00236677">
        <w:rPr>
          <w:rFonts w:ascii="Arial" w:hAnsi="Arial" w:cs="Arial"/>
          <w:sz w:val="36"/>
          <w:szCs w:val="36"/>
        </w:rPr>
        <w:t xml:space="preserve"> (</w:t>
      </w:r>
      <w:r w:rsidR="00C6595A" w:rsidRPr="00236677">
        <w:rPr>
          <w:rFonts w:ascii="Arial" w:hAnsi="Arial" w:cs="Arial"/>
          <w:sz w:val="36"/>
          <w:szCs w:val="24"/>
        </w:rPr>
        <w:t xml:space="preserve">(TTY: </w:t>
      </w:r>
      <w:r w:rsidR="00C6595A" w:rsidRPr="00236677">
        <w:rPr>
          <w:rFonts w:ascii="Arial" w:hAnsi="Arial" w:cs="Arial"/>
          <w:i/>
          <w:sz w:val="36"/>
          <w:szCs w:val="28"/>
        </w:rPr>
        <w:t>711</w:t>
      </w:r>
      <w:r w:rsidR="00C6595A" w:rsidRPr="00236677">
        <w:rPr>
          <w:rFonts w:ascii="Arial" w:hAnsi="Arial" w:cs="Arial"/>
          <w:sz w:val="36"/>
          <w:szCs w:val="24"/>
        </w:rPr>
        <w:t>)</w:t>
      </w:r>
      <w:r w:rsidRPr="00236677">
        <w:rPr>
          <w:rFonts w:ascii="Arial" w:hAnsi="Arial" w:cs="Arial"/>
          <w:sz w:val="36"/>
          <w:szCs w:val="36"/>
          <w:rtl/>
          <w:lang w:bidi="fa-IR"/>
        </w:rPr>
        <w:t xml:space="preserve"> </w:t>
      </w:r>
      <w:r w:rsidRPr="00B15F4D">
        <w:rPr>
          <w:rFonts w:ascii="Arial" w:hAnsi="Arial" w:cs="Arial"/>
          <w:sz w:val="36"/>
          <w:szCs w:val="36"/>
          <w:rtl/>
          <w:lang w:bidi="fa-IR"/>
        </w:rPr>
        <w:t>تماس بگیرید</w:t>
      </w:r>
    </w:p>
    <w:p w:rsidR="000D168F" w:rsidRDefault="000D168F" w:rsidP="006A689C">
      <w:pPr>
        <w:rPr>
          <w:rStyle w:val="Strong"/>
          <w:rFonts w:eastAsia="MS Gothic" w:cstheme="minorHAnsi"/>
          <w:color w:val="000000"/>
          <w:sz w:val="36"/>
          <w:szCs w:val="36"/>
          <w:u w:val="single"/>
        </w:rPr>
      </w:pPr>
    </w:p>
    <w:p w:rsidR="006A689C" w:rsidRPr="00846C52" w:rsidRDefault="006A689C" w:rsidP="006A689C">
      <w:pPr>
        <w:rPr>
          <w:rFonts w:cstheme="minorHAnsi"/>
          <w:b/>
          <w:sz w:val="36"/>
          <w:szCs w:val="36"/>
          <w:u w:val="single"/>
        </w:rPr>
      </w:pPr>
      <w:r w:rsidRPr="00846C52">
        <w:rPr>
          <w:rStyle w:val="Strong"/>
          <w:rFonts w:eastAsia="MS Gothic" w:cstheme="minorHAnsi" w:hint="eastAsia"/>
          <w:color w:val="000000"/>
          <w:sz w:val="36"/>
          <w:szCs w:val="36"/>
          <w:u w:val="single"/>
        </w:rPr>
        <w:t>日本語</w:t>
      </w:r>
      <w:r w:rsidRPr="00846C52">
        <w:rPr>
          <w:rFonts w:cstheme="minorHAnsi"/>
          <w:b/>
          <w:sz w:val="36"/>
          <w:szCs w:val="36"/>
          <w:u w:val="single"/>
        </w:rPr>
        <w:t xml:space="preserve"> (Japanese)</w:t>
      </w:r>
    </w:p>
    <w:p w:rsidR="006A689C" w:rsidRPr="00846C52" w:rsidRDefault="006A689C" w:rsidP="006A689C">
      <w:pPr>
        <w:pStyle w:val="NoSpacing"/>
        <w:rPr>
          <w:rFonts w:asciiTheme="minorHAnsi" w:eastAsia="MS Gothic" w:hAnsiTheme="minorHAnsi" w:cstheme="minorHAnsi"/>
          <w:sz w:val="36"/>
          <w:szCs w:val="36"/>
        </w:rPr>
      </w:pPr>
      <w:r w:rsidRPr="00846C52">
        <w:rPr>
          <w:rFonts w:asciiTheme="minorHAnsi" w:eastAsia="MS Gothic" w:hAnsiTheme="minorHAnsi" w:cstheme="minorHAnsi" w:hint="eastAsia"/>
          <w:sz w:val="36"/>
          <w:szCs w:val="36"/>
          <w:lang w:eastAsia="ja-JP"/>
        </w:rPr>
        <w:t>注意事項：日本語を話される場合、無料の言語支援をご利用いただけます。</w:t>
      </w:r>
      <w:r w:rsidR="00C6595A" w:rsidRPr="00236677">
        <w:rPr>
          <w:rFonts w:ascii="Arial" w:hAnsi="Arial" w:cs="Arial"/>
          <w:i/>
          <w:sz w:val="36"/>
          <w:szCs w:val="28"/>
        </w:rPr>
        <w:t>1-888-801-1437</w:t>
      </w:r>
      <w:r w:rsidR="00C6595A" w:rsidRPr="00236677">
        <w:rPr>
          <w:rFonts w:ascii="Arial" w:hAnsi="Arial" w:cs="Arial"/>
          <w:sz w:val="36"/>
          <w:szCs w:val="24"/>
        </w:rPr>
        <w:t xml:space="preserve"> </w:t>
      </w:r>
      <w:r w:rsidRPr="00236677">
        <w:rPr>
          <w:rFonts w:ascii="Arial" w:hAnsi="Arial" w:cs="Arial"/>
          <w:sz w:val="36"/>
          <w:szCs w:val="36"/>
        </w:rPr>
        <w:t xml:space="preserve"> (TTY: </w:t>
      </w:r>
      <w:r w:rsidR="00C6595A" w:rsidRPr="00236677">
        <w:rPr>
          <w:rFonts w:ascii="Arial" w:hAnsi="Arial" w:cs="Arial"/>
          <w:sz w:val="36"/>
          <w:szCs w:val="36"/>
        </w:rPr>
        <w:t>711</w:t>
      </w:r>
      <w:r w:rsidRPr="00236677">
        <w:rPr>
          <w:rFonts w:ascii="Arial" w:hAnsi="Arial" w:cs="Arial"/>
          <w:sz w:val="36"/>
          <w:szCs w:val="36"/>
        </w:rPr>
        <w:t>)</w:t>
      </w:r>
      <w:r w:rsidRPr="00236677">
        <w:rPr>
          <w:rFonts w:asciiTheme="minorHAnsi" w:hAnsiTheme="minorHAnsi" w:cstheme="minorHAnsi"/>
          <w:sz w:val="36"/>
          <w:szCs w:val="36"/>
        </w:rPr>
        <w:t xml:space="preserve"> </w:t>
      </w:r>
      <w:r w:rsidRPr="00846C52">
        <w:rPr>
          <w:rFonts w:asciiTheme="minorHAnsi" w:eastAsia="MS Gothic" w:hAnsiTheme="minorHAnsi" w:cstheme="minorHAnsi" w:hint="eastAsia"/>
          <w:sz w:val="36"/>
          <w:szCs w:val="36"/>
          <w:lang w:eastAsia="ja-JP"/>
        </w:rPr>
        <w:t>まで、お電話にてご連絡ください。</w:t>
      </w:r>
    </w:p>
    <w:p w:rsidR="006A689C" w:rsidRPr="00846C52" w:rsidRDefault="006A689C" w:rsidP="006A689C">
      <w:pPr>
        <w:rPr>
          <w:rFonts w:cstheme="minorHAnsi"/>
          <w:sz w:val="36"/>
          <w:szCs w:val="36"/>
        </w:rPr>
      </w:pPr>
    </w:p>
    <w:p w:rsidR="006A689C" w:rsidRPr="00955FF3" w:rsidRDefault="006A689C" w:rsidP="006A689C">
      <w:pPr>
        <w:rPr>
          <w:rFonts w:ascii="Arial" w:hAnsi="Arial" w:cs="Arial"/>
          <w:b/>
          <w:sz w:val="36"/>
          <w:szCs w:val="36"/>
          <w:u w:val="single"/>
        </w:rPr>
      </w:pPr>
      <w:r w:rsidRPr="00955FF3">
        <w:rPr>
          <w:rFonts w:ascii="Arial" w:hAnsi="Arial" w:cs="Arial"/>
          <w:b/>
          <w:sz w:val="36"/>
          <w:szCs w:val="36"/>
          <w:u w:val="single"/>
        </w:rPr>
        <w:t>Hmoob (Hmong)</w:t>
      </w:r>
    </w:p>
    <w:p w:rsidR="00667CC1" w:rsidRPr="00667CC1" w:rsidRDefault="006A689C" w:rsidP="006A689C">
      <w:pPr>
        <w:pStyle w:val="NoSpacing"/>
        <w:rPr>
          <w:rFonts w:ascii="Arial" w:hAnsi="Arial" w:cstheme="minorBidi"/>
          <w:sz w:val="36"/>
          <w:szCs w:val="36"/>
          <w:bdr w:val="none" w:sz="0" w:space="0" w:color="auto" w:frame="1"/>
          <w:lang w:bidi="lo-LA"/>
        </w:rPr>
      </w:pPr>
      <w:r w:rsidRPr="00955FF3">
        <w:rPr>
          <w:rFonts w:ascii="Arial" w:hAnsi="Arial" w:cs="Arial"/>
          <w:sz w:val="36"/>
          <w:szCs w:val="36"/>
          <w:bdr w:val="none" w:sz="0" w:space="0" w:color="auto" w:frame="1"/>
          <w:cs/>
          <w:lang w:val="lo-LA" w:bidi="lo-LA"/>
        </w:rPr>
        <w:t xml:space="preserve">LUS CEEV:  Yog tias koj hais lus </w:t>
      </w:r>
      <w:r w:rsidRPr="00955FF3">
        <w:rPr>
          <w:rFonts w:ascii="Arial" w:hAnsi="Arial" w:cs="Arial"/>
          <w:iCs/>
          <w:color w:val="252525"/>
          <w:sz w:val="36"/>
          <w:szCs w:val="36"/>
          <w:shd w:val="clear" w:color="auto" w:fill="FFFFFF"/>
        </w:rPr>
        <w:t>Hmoob</w:t>
      </w:r>
      <w:r w:rsidRPr="00955FF3">
        <w:rPr>
          <w:rFonts w:ascii="Arial" w:hAnsi="Arial" w:cs="Arial"/>
          <w:sz w:val="36"/>
          <w:szCs w:val="36"/>
          <w:bdr w:val="none" w:sz="0" w:space="0" w:color="auto" w:frame="1"/>
          <w:cs/>
          <w:lang w:val="lo-LA" w:bidi="lo-LA"/>
        </w:rPr>
        <w:t xml:space="preserve">, cov kev pab txog lus, muaj kev pab dawb rau koj.    Hu rau </w:t>
      </w:r>
      <w:r w:rsidR="00C6595A">
        <w:rPr>
          <w:rFonts w:ascii="Arial" w:hAnsi="Arial" w:cs="Arial"/>
          <w:i/>
          <w:color w:val="808080"/>
          <w:sz w:val="36"/>
          <w:szCs w:val="28"/>
        </w:rPr>
        <w:t>[1-888-801-1437]</w:t>
      </w:r>
      <w:r w:rsidR="00C6595A" w:rsidRPr="00B15F4D">
        <w:rPr>
          <w:rFonts w:ascii="Arial" w:hAnsi="Arial" w:cs="Arial"/>
          <w:sz w:val="36"/>
          <w:szCs w:val="24"/>
        </w:rPr>
        <w:t xml:space="preserve"> </w:t>
      </w:r>
      <w:r w:rsidRPr="00955FF3">
        <w:rPr>
          <w:rFonts w:ascii="Arial" w:hAnsi="Arial" w:cs="Arial"/>
          <w:sz w:val="36"/>
          <w:szCs w:val="36"/>
        </w:rPr>
        <w:t xml:space="preserve"> (TTY: </w:t>
      </w:r>
      <w:r w:rsidR="00C6595A">
        <w:rPr>
          <w:rFonts w:ascii="Arial" w:hAnsi="Arial" w:cs="Arial"/>
          <w:sz w:val="36"/>
          <w:szCs w:val="36"/>
        </w:rPr>
        <w:t>711</w:t>
      </w:r>
      <w:r w:rsidRPr="00955FF3">
        <w:rPr>
          <w:rFonts w:ascii="Arial" w:hAnsi="Arial" w:cs="Arial"/>
          <w:sz w:val="36"/>
          <w:szCs w:val="36"/>
        </w:rPr>
        <w:t>)</w:t>
      </w:r>
      <w:r w:rsidRPr="00955FF3">
        <w:rPr>
          <w:rFonts w:ascii="Arial" w:hAnsi="Arial" w:cs="Arial"/>
          <w:sz w:val="36"/>
          <w:szCs w:val="36"/>
          <w:bdr w:val="none" w:sz="0" w:space="0" w:color="auto" w:frame="1"/>
          <w:cs/>
          <w:lang w:val="lo-LA" w:bidi="lo-LA"/>
        </w:rPr>
        <w:t>.</w:t>
      </w:r>
    </w:p>
    <w:p w:rsidR="00236677" w:rsidRPr="00236677" w:rsidRDefault="00236677" w:rsidP="006A689C">
      <w:pPr>
        <w:pStyle w:val="NoSpacing"/>
        <w:rPr>
          <w:rFonts w:ascii="Arial" w:hAnsi="Arial" w:cstheme="minorBidi"/>
          <w:sz w:val="36"/>
          <w:szCs w:val="36"/>
        </w:rPr>
      </w:pPr>
    </w:p>
    <w:p w:rsidR="006A689C" w:rsidRPr="00955FF3" w:rsidRDefault="006A689C" w:rsidP="006A689C">
      <w:pPr>
        <w:rPr>
          <w:rFonts w:ascii="Arial" w:hAnsi="Arial" w:cs="Arial"/>
          <w:b/>
          <w:sz w:val="36"/>
          <w:szCs w:val="36"/>
          <w:u w:val="single"/>
        </w:rPr>
      </w:pPr>
      <w:r w:rsidRPr="00281FE3">
        <w:rPr>
          <w:rStyle w:val="Strong"/>
          <w:rFonts w:ascii="Nirmala UI" w:hAnsi="Nirmala UI" w:cs="Nirmala UI"/>
          <w:color w:val="000000"/>
          <w:sz w:val="36"/>
          <w:szCs w:val="36"/>
          <w:u w:val="single"/>
          <w:cs/>
          <w:lang w:bidi="pa-IN"/>
        </w:rPr>
        <w:t>ਪੰਜਾਬੀ</w:t>
      </w:r>
      <w:r w:rsidRPr="00846C52">
        <w:rPr>
          <w:rStyle w:val="Strong"/>
          <w:rFonts w:cstheme="minorHAnsi"/>
          <w:color w:val="000000"/>
          <w:sz w:val="36"/>
          <w:szCs w:val="36"/>
          <w:u w:val="single"/>
        </w:rPr>
        <w:t xml:space="preserve"> </w:t>
      </w:r>
      <w:r w:rsidRPr="00955FF3">
        <w:rPr>
          <w:rFonts w:ascii="Arial" w:hAnsi="Arial" w:cs="Arial"/>
          <w:b/>
          <w:sz w:val="36"/>
          <w:szCs w:val="36"/>
          <w:u w:val="single"/>
        </w:rPr>
        <w:t>(Punjabi)</w:t>
      </w:r>
    </w:p>
    <w:p w:rsidR="006A689C" w:rsidRPr="00236677" w:rsidRDefault="006A689C" w:rsidP="006A689C">
      <w:pPr>
        <w:pStyle w:val="NoSpacing"/>
        <w:rPr>
          <w:rFonts w:asciiTheme="minorHAnsi" w:hAnsiTheme="minorHAnsi" w:cstheme="minorHAnsi"/>
          <w:sz w:val="36"/>
          <w:szCs w:val="36"/>
          <w:lang w:val="en-GB"/>
        </w:rPr>
      </w:pPr>
      <w:r w:rsidRPr="00281FE3">
        <w:rPr>
          <w:rFonts w:ascii="Nirmala UI" w:hAnsi="Nirmala UI" w:cs="Nirmala UI" w:hint="cs"/>
          <w:sz w:val="36"/>
          <w:szCs w:val="36"/>
          <w:cs/>
          <w:lang w:bidi="pa-IN"/>
        </w:rPr>
        <w:t>ਧਿਆਨ</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ਦਿਓ</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ਜੇ</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ਤੁਸੀਂ</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ਪੰਜਾਬੀ</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ਬੋਲਦੇ</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ਹੋ</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ਤਾਂ</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ਭਾਸ਼ਾ</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ਵਿੱਚ</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ਸਹਾਇਤਾ</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ਸੇਵਾ</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ਤੁਹਾਡੇ</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ਲਈ</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ਮੁਫਤ</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ਉਪਲਬਧ</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pa-IN"/>
        </w:rPr>
        <w:t>ਹੈ</w:t>
      </w:r>
      <w:r w:rsidRPr="00281FE3">
        <w:rPr>
          <w:rFonts w:ascii="Nirmala UI" w:hAnsi="Nirmala UI" w:cs="Nirmala UI" w:hint="cs"/>
          <w:sz w:val="36"/>
          <w:szCs w:val="36"/>
          <w:cs/>
          <w:lang w:bidi="hi-IN"/>
        </w:rPr>
        <w:t>।</w:t>
      </w:r>
      <w:r w:rsidRPr="00846C52">
        <w:rPr>
          <w:rFonts w:asciiTheme="minorHAnsi" w:hAnsiTheme="minorHAnsi" w:cstheme="minorHAnsi"/>
          <w:sz w:val="36"/>
          <w:szCs w:val="36"/>
        </w:rPr>
        <w:t xml:space="preserve"> </w:t>
      </w:r>
      <w:r w:rsidR="00C6595A" w:rsidRPr="00236677">
        <w:rPr>
          <w:rFonts w:ascii="Arial" w:hAnsi="Arial" w:cs="Arial"/>
          <w:i/>
          <w:sz w:val="36"/>
          <w:szCs w:val="28"/>
        </w:rPr>
        <w:t>1-888-801-1437</w:t>
      </w:r>
      <w:r w:rsidR="00C6595A" w:rsidRPr="00236677">
        <w:rPr>
          <w:rFonts w:ascii="Arial" w:hAnsi="Arial" w:cs="Arial"/>
          <w:sz w:val="36"/>
          <w:szCs w:val="24"/>
        </w:rPr>
        <w:t xml:space="preserve"> </w:t>
      </w:r>
      <w:r w:rsidRPr="00236677">
        <w:rPr>
          <w:rFonts w:ascii="Arial" w:hAnsi="Arial" w:cs="Arial"/>
          <w:sz w:val="36"/>
          <w:szCs w:val="36"/>
        </w:rPr>
        <w:t xml:space="preserve"> (TTY: </w:t>
      </w:r>
      <w:r w:rsidR="00C6595A" w:rsidRPr="00236677">
        <w:rPr>
          <w:rFonts w:ascii="Arial" w:hAnsi="Arial" w:cs="Arial"/>
          <w:sz w:val="36"/>
          <w:szCs w:val="36"/>
        </w:rPr>
        <w:t>711</w:t>
      </w:r>
      <w:r w:rsidRPr="00236677">
        <w:rPr>
          <w:rFonts w:ascii="Arial" w:hAnsi="Arial" w:cs="Arial"/>
          <w:sz w:val="36"/>
          <w:szCs w:val="36"/>
        </w:rPr>
        <w:t>)</w:t>
      </w:r>
      <w:r w:rsidRPr="00236677">
        <w:rPr>
          <w:rFonts w:asciiTheme="minorHAnsi" w:hAnsiTheme="minorHAnsi" w:cstheme="minorHAnsi"/>
          <w:sz w:val="36"/>
          <w:szCs w:val="36"/>
        </w:rPr>
        <w:t xml:space="preserve"> '</w:t>
      </w:r>
      <w:r w:rsidRPr="00236677">
        <w:rPr>
          <w:rFonts w:ascii="Nirmala UI" w:hAnsi="Nirmala UI" w:cs="Nirmala UI" w:hint="cs"/>
          <w:sz w:val="36"/>
          <w:szCs w:val="36"/>
          <w:cs/>
          <w:lang w:bidi="pa-IN"/>
        </w:rPr>
        <w:t>ਤੇ</w:t>
      </w:r>
      <w:r w:rsidRPr="00236677">
        <w:rPr>
          <w:rFonts w:asciiTheme="minorHAnsi" w:hAnsiTheme="minorHAnsi" w:cstheme="minorHAnsi"/>
          <w:sz w:val="36"/>
          <w:szCs w:val="36"/>
        </w:rPr>
        <w:t xml:space="preserve"> </w:t>
      </w:r>
      <w:r w:rsidRPr="00236677">
        <w:rPr>
          <w:rFonts w:ascii="Nirmala UI" w:hAnsi="Nirmala UI" w:cs="Nirmala UI" w:hint="cs"/>
          <w:sz w:val="36"/>
          <w:szCs w:val="36"/>
          <w:cs/>
          <w:lang w:bidi="pa-IN"/>
        </w:rPr>
        <w:t>ਕਾਲ</w:t>
      </w:r>
      <w:r w:rsidRPr="00236677">
        <w:rPr>
          <w:rFonts w:asciiTheme="minorHAnsi" w:hAnsiTheme="minorHAnsi" w:cstheme="minorHAnsi"/>
          <w:sz w:val="36"/>
          <w:szCs w:val="36"/>
        </w:rPr>
        <w:t xml:space="preserve"> </w:t>
      </w:r>
      <w:r w:rsidRPr="00236677">
        <w:rPr>
          <w:rFonts w:ascii="Nirmala UI" w:hAnsi="Nirmala UI" w:cs="Nirmala UI" w:hint="cs"/>
          <w:sz w:val="36"/>
          <w:szCs w:val="36"/>
          <w:cs/>
          <w:lang w:bidi="pa-IN"/>
        </w:rPr>
        <w:t>ਕਰੋ</w:t>
      </w:r>
      <w:r w:rsidRPr="00236677">
        <w:rPr>
          <w:rFonts w:ascii="Nirmala UI" w:hAnsi="Nirmala UI" w:cs="Nirmala UI" w:hint="cs"/>
          <w:sz w:val="36"/>
          <w:szCs w:val="36"/>
          <w:cs/>
          <w:lang w:bidi="hi-IN"/>
        </w:rPr>
        <w:t>।</w:t>
      </w:r>
    </w:p>
    <w:p w:rsidR="006A689C" w:rsidRPr="00846C52" w:rsidRDefault="006A689C" w:rsidP="006A689C">
      <w:pPr>
        <w:rPr>
          <w:rFonts w:cstheme="minorHAnsi"/>
          <w:sz w:val="36"/>
          <w:szCs w:val="36"/>
        </w:rPr>
      </w:pPr>
    </w:p>
    <w:p w:rsidR="006A689C" w:rsidRPr="00955FF3" w:rsidRDefault="006A689C" w:rsidP="006A689C">
      <w:pPr>
        <w:rPr>
          <w:rFonts w:ascii="Arial" w:hAnsi="Arial" w:cs="Arial"/>
          <w:b/>
          <w:sz w:val="36"/>
          <w:szCs w:val="36"/>
          <w:u w:val="single"/>
        </w:rPr>
      </w:pPr>
      <w:r w:rsidRPr="00955FF3">
        <w:rPr>
          <w:rFonts w:ascii="Arial" w:hAnsi="Arial" w:cs="Arial"/>
          <w:b/>
          <w:bCs/>
          <w:color w:val="000000"/>
          <w:sz w:val="36"/>
          <w:szCs w:val="36"/>
          <w:u w:val="single"/>
          <w:rtl/>
        </w:rPr>
        <w:t>العربية</w:t>
      </w:r>
      <w:r w:rsidRPr="00955FF3">
        <w:rPr>
          <w:rStyle w:val="Strong"/>
          <w:rFonts w:ascii="Arial" w:hAnsi="Arial" w:cs="Arial"/>
          <w:b w:val="0"/>
          <w:color w:val="000000"/>
          <w:sz w:val="36"/>
          <w:szCs w:val="36"/>
          <w:u w:val="single"/>
        </w:rPr>
        <w:t xml:space="preserve"> </w:t>
      </w:r>
      <w:r w:rsidRPr="00955FF3">
        <w:rPr>
          <w:rFonts w:ascii="Arial" w:hAnsi="Arial" w:cs="Arial"/>
          <w:b/>
          <w:sz w:val="36"/>
          <w:szCs w:val="36"/>
          <w:u w:val="single"/>
        </w:rPr>
        <w:t>(Arabic)</w:t>
      </w:r>
    </w:p>
    <w:p w:rsidR="00281FE3" w:rsidRPr="00846C52" w:rsidRDefault="006A689C" w:rsidP="000D168F">
      <w:pPr>
        <w:bidi/>
        <w:spacing w:line="480" w:lineRule="auto"/>
        <w:rPr>
          <w:rStyle w:val="Strong"/>
          <w:rFonts w:cstheme="minorHAnsi"/>
          <w:b w:val="0"/>
          <w:color w:val="000000"/>
          <w:sz w:val="36"/>
          <w:szCs w:val="36"/>
        </w:rPr>
      </w:pPr>
      <w:r w:rsidRPr="00955FF3">
        <w:rPr>
          <w:rFonts w:ascii="Arial" w:hAnsi="Arial" w:cs="Arial"/>
          <w:color w:val="000000"/>
          <w:sz w:val="36"/>
          <w:szCs w:val="36"/>
          <w:rtl/>
        </w:rPr>
        <w:t xml:space="preserve">ملحوظة:  إذا كنت تتحدث اذكر اللغة، فإن خدمات المساعدة اللغوية تتوافر لك بالمجان.  اتصل برقم </w:t>
      </w:r>
      <w:r w:rsidR="00C6595A" w:rsidRPr="00236677">
        <w:rPr>
          <w:rFonts w:ascii="Arial" w:hAnsi="Arial" w:cs="Arial"/>
          <w:i/>
          <w:sz w:val="36"/>
          <w:szCs w:val="28"/>
        </w:rPr>
        <w:t>1-888-801-1437</w:t>
      </w:r>
      <w:r w:rsidR="00C6595A" w:rsidRPr="00236677">
        <w:rPr>
          <w:rFonts w:ascii="Arial" w:hAnsi="Arial" w:cs="Arial"/>
          <w:sz w:val="36"/>
          <w:szCs w:val="24"/>
        </w:rPr>
        <w:t xml:space="preserve"> </w:t>
      </w:r>
      <w:r w:rsidRPr="00236677">
        <w:rPr>
          <w:rFonts w:ascii="Arial" w:hAnsi="Arial" w:cs="Arial"/>
          <w:sz w:val="36"/>
          <w:szCs w:val="36"/>
          <w:rtl/>
        </w:rPr>
        <w:t xml:space="preserve"> (رقم هاتف الصم والبكم: </w:t>
      </w:r>
      <w:r w:rsidRPr="00236677">
        <w:rPr>
          <w:rFonts w:ascii="Arial" w:hAnsi="Arial" w:cs="Arial"/>
          <w:i/>
          <w:sz w:val="36"/>
          <w:szCs w:val="36"/>
        </w:rPr>
        <w:t>-</w:t>
      </w:r>
      <w:r w:rsidR="00C6595A" w:rsidRPr="00236677">
        <w:rPr>
          <w:rFonts w:ascii="Arial" w:hAnsi="Arial" w:cs="Arial"/>
          <w:i/>
          <w:sz w:val="36"/>
          <w:szCs w:val="36"/>
        </w:rPr>
        <w:t>711</w:t>
      </w:r>
      <w:r w:rsidRPr="00236677">
        <w:rPr>
          <w:rFonts w:cstheme="minorHAnsi"/>
          <w:sz w:val="36"/>
          <w:szCs w:val="36"/>
          <w:rtl/>
        </w:rPr>
        <w:t>.</w:t>
      </w:r>
    </w:p>
    <w:p w:rsidR="006A689C" w:rsidRPr="00846C52" w:rsidRDefault="006A689C" w:rsidP="006A689C">
      <w:pPr>
        <w:rPr>
          <w:rFonts w:cstheme="minorHAnsi"/>
          <w:b/>
          <w:sz w:val="36"/>
          <w:szCs w:val="36"/>
          <w:u w:val="single"/>
        </w:rPr>
      </w:pPr>
      <w:r w:rsidRPr="00281FE3">
        <w:rPr>
          <w:rStyle w:val="Strong"/>
          <w:rFonts w:ascii="Nirmala UI" w:hAnsi="Nirmala UI" w:cs="Nirmala UI"/>
          <w:color w:val="000000"/>
          <w:sz w:val="36"/>
          <w:szCs w:val="36"/>
          <w:u w:val="single"/>
          <w:cs/>
          <w:lang w:bidi="hi-IN"/>
        </w:rPr>
        <w:t>हिंदी</w:t>
      </w:r>
      <w:r w:rsidRPr="00846C52">
        <w:rPr>
          <w:rFonts w:cstheme="minorHAnsi"/>
          <w:b/>
          <w:sz w:val="36"/>
          <w:szCs w:val="36"/>
          <w:u w:val="single"/>
        </w:rPr>
        <w:t xml:space="preserve"> </w:t>
      </w:r>
      <w:r w:rsidRPr="009E69F3">
        <w:rPr>
          <w:rFonts w:ascii="Arial" w:hAnsi="Arial" w:cs="Arial"/>
          <w:b/>
          <w:sz w:val="36"/>
          <w:szCs w:val="36"/>
          <w:u w:val="single"/>
        </w:rPr>
        <w:t>(Hindi)</w:t>
      </w:r>
    </w:p>
    <w:p w:rsidR="006A689C" w:rsidRPr="00846C52" w:rsidRDefault="006A689C" w:rsidP="006A689C">
      <w:pPr>
        <w:pStyle w:val="NoSpacing"/>
        <w:rPr>
          <w:rFonts w:asciiTheme="minorHAnsi" w:hAnsiTheme="minorHAnsi" w:cstheme="minorHAnsi"/>
          <w:sz w:val="36"/>
          <w:szCs w:val="36"/>
          <w:lang w:bidi="hi-IN"/>
        </w:rPr>
      </w:pPr>
      <w:r w:rsidRPr="00281FE3">
        <w:rPr>
          <w:rFonts w:ascii="Nirmala UI" w:hAnsi="Nirmala UI" w:cs="Nirmala UI" w:hint="cs"/>
          <w:sz w:val="36"/>
          <w:szCs w:val="36"/>
          <w:cs/>
          <w:lang w:bidi="hi-IN"/>
        </w:rPr>
        <w:t>ध्यान</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दें</w:t>
      </w:r>
      <w:r w:rsidRPr="00846C52">
        <w:rPr>
          <w:rFonts w:asciiTheme="minorHAnsi" w:hAnsiTheme="minorHAnsi" w:cstheme="minorHAnsi"/>
          <w:sz w:val="36"/>
          <w:szCs w:val="36"/>
        </w:rPr>
        <w:t xml:space="preserve">:  </w:t>
      </w:r>
      <w:r w:rsidRPr="00281FE3">
        <w:rPr>
          <w:rFonts w:ascii="Nirmala UI" w:hAnsi="Nirmala UI" w:cs="Nirmala UI" w:hint="cs"/>
          <w:sz w:val="36"/>
          <w:szCs w:val="36"/>
          <w:cs/>
          <w:lang w:bidi="hi-IN"/>
        </w:rPr>
        <w:t>यदि</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आप</w:t>
      </w:r>
      <w:r w:rsidRPr="00846C52">
        <w:rPr>
          <w:rFonts w:asciiTheme="minorHAnsi" w:hAnsiTheme="minorHAnsi" w:cstheme="minorHAnsi"/>
          <w:sz w:val="36"/>
          <w:szCs w:val="36"/>
          <w:cs/>
          <w:lang w:bidi="hi-IN"/>
        </w:rPr>
        <w:t xml:space="preserve"> </w:t>
      </w:r>
      <w:r w:rsidRPr="00281FE3">
        <w:rPr>
          <w:rFonts w:ascii="Nirmala UI" w:hAnsi="Nirmala UI" w:cs="Nirmala UI" w:hint="cs"/>
          <w:color w:val="222222"/>
          <w:sz w:val="36"/>
          <w:szCs w:val="36"/>
          <w:shd w:val="clear" w:color="auto" w:fill="FFFFFF"/>
          <w:cs/>
          <w:lang w:bidi="hi-IN"/>
        </w:rPr>
        <w:t>हिंदी</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बोलते</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हैं</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तो</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आपके</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लिए</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मुफ्त</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में</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भाषा</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सहायता</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सेवाएं</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उपलब्ध</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हैं।</w:t>
      </w:r>
      <w:r w:rsidRPr="00846C52">
        <w:rPr>
          <w:rFonts w:asciiTheme="minorHAnsi" w:hAnsiTheme="minorHAnsi" w:cstheme="minorHAnsi"/>
          <w:sz w:val="36"/>
          <w:szCs w:val="36"/>
          <w:cs/>
          <w:lang w:bidi="hi-IN"/>
        </w:rPr>
        <w:t xml:space="preserve"> </w:t>
      </w:r>
      <w:r w:rsidR="00C6595A" w:rsidRPr="00236677">
        <w:rPr>
          <w:rFonts w:ascii="Arial" w:hAnsi="Arial" w:cs="Arial"/>
          <w:i/>
          <w:sz w:val="36"/>
          <w:szCs w:val="28"/>
        </w:rPr>
        <w:t>1-888-801-1437</w:t>
      </w:r>
      <w:r w:rsidR="00C6595A" w:rsidRPr="00236677">
        <w:rPr>
          <w:rFonts w:ascii="Arial" w:hAnsi="Arial" w:cs="Arial"/>
          <w:sz w:val="36"/>
          <w:szCs w:val="24"/>
        </w:rPr>
        <w:t xml:space="preserve"> </w:t>
      </w:r>
      <w:r w:rsidRPr="00236677">
        <w:rPr>
          <w:rFonts w:ascii="Arial" w:hAnsi="Arial" w:cs="Arial"/>
          <w:sz w:val="36"/>
          <w:szCs w:val="36"/>
        </w:rPr>
        <w:t xml:space="preserve"> </w:t>
      </w:r>
      <w:r w:rsidRPr="009E69F3">
        <w:rPr>
          <w:rFonts w:ascii="Arial" w:hAnsi="Arial" w:cs="Arial"/>
          <w:sz w:val="36"/>
          <w:szCs w:val="36"/>
        </w:rPr>
        <w:t xml:space="preserve">(TTY: </w:t>
      </w:r>
      <w:r w:rsidR="00C6595A">
        <w:rPr>
          <w:rFonts w:ascii="Arial" w:hAnsi="Arial" w:cs="Arial"/>
          <w:sz w:val="36"/>
          <w:szCs w:val="36"/>
        </w:rPr>
        <w:t>711</w:t>
      </w:r>
      <w:r w:rsidRPr="009E69F3">
        <w:rPr>
          <w:rFonts w:ascii="Arial" w:hAnsi="Arial" w:cs="Arial"/>
          <w:sz w:val="36"/>
          <w:szCs w:val="36"/>
        </w:rPr>
        <w:t>)</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पर</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कॉल</w:t>
      </w:r>
      <w:r w:rsidRPr="00846C52">
        <w:rPr>
          <w:rFonts w:asciiTheme="minorHAnsi" w:hAnsiTheme="minorHAnsi" w:cstheme="minorHAnsi"/>
          <w:sz w:val="36"/>
          <w:szCs w:val="36"/>
          <w:cs/>
          <w:lang w:bidi="hi-IN"/>
        </w:rPr>
        <w:t xml:space="preserve"> </w:t>
      </w:r>
      <w:r w:rsidRPr="00281FE3">
        <w:rPr>
          <w:rFonts w:ascii="Nirmala UI" w:hAnsi="Nirmala UI" w:cs="Nirmala UI" w:hint="cs"/>
          <w:sz w:val="36"/>
          <w:szCs w:val="36"/>
          <w:cs/>
          <w:lang w:bidi="hi-IN"/>
        </w:rPr>
        <w:t>करें।</w:t>
      </w:r>
    </w:p>
    <w:p w:rsidR="006A689C" w:rsidRPr="00846C52" w:rsidRDefault="006A689C" w:rsidP="006A689C">
      <w:pPr>
        <w:pStyle w:val="NoSpacing"/>
        <w:rPr>
          <w:rFonts w:asciiTheme="minorHAnsi" w:hAnsiTheme="minorHAnsi" w:cstheme="minorHAnsi"/>
          <w:sz w:val="36"/>
          <w:szCs w:val="36"/>
        </w:rPr>
      </w:pPr>
    </w:p>
    <w:p w:rsidR="006A689C" w:rsidRPr="00846C52" w:rsidRDefault="006A689C" w:rsidP="006A689C">
      <w:pPr>
        <w:rPr>
          <w:rFonts w:cstheme="minorHAnsi"/>
          <w:b/>
          <w:sz w:val="36"/>
          <w:szCs w:val="36"/>
          <w:u w:val="single"/>
        </w:rPr>
      </w:pPr>
      <w:r w:rsidRPr="00281FE3">
        <w:rPr>
          <w:rStyle w:val="Strong"/>
          <w:rFonts w:ascii="Leelawadee UI" w:hAnsi="Leelawadee UI" w:cs="Leelawadee UI"/>
          <w:color w:val="000000"/>
          <w:sz w:val="36"/>
          <w:szCs w:val="36"/>
          <w:u w:val="single"/>
          <w:cs/>
          <w:lang w:bidi="th-TH"/>
        </w:rPr>
        <w:t>ภาษาไทย</w:t>
      </w:r>
      <w:r w:rsidRPr="00846C52">
        <w:rPr>
          <w:rStyle w:val="Strong"/>
          <w:rFonts w:cstheme="minorHAnsi"/>
          <w:color w:val="000000"/>
          <w:sz w:val="36"/>
          <w:szCs w:val="36"/>
          <w:u w:val="single"/>
        </w:rPr>
        <w:t xml:space="preserve"> </w:t>
      </w:r>
      <w:r w:rsidRPr="009E69F3">
        <w:rPr>
          <w:rFonts w:ascii="Arial" w:hAnsi="Arial" w:cs="Arial"/>
          <w:b/>
          <w:sz w:val="36"/>
          <w:szCs w:val="36"/>
          <w:u w:val="single"/>
        </w:rPr>
        <w:t>(Thai)</w:t>
      </w:r>
    </w:p>
    <w:p w:rsidR="006A689C" w:rsidRPr="00846C52" w:rsidRDefault="006A689C" w:rsidP="006A689C">
      <w:pPr>
        <w:pStyle w:val="NoSpacing"/>
        <w:rPr>
          <w:rFonts w:asciiTheme="minorHAnsi" w:hAnsiTheme="minorHAnsi" w:cstheme="minorHAnsi"/>
          <w:sz w:val="36"/>
          <w:szCs w:val="36"/>
        </w:rPr>
      </w:pPr>
      <w:r w:rsidRPr="00281FE3">
        <w:rPr>
          <w:rFonts w:ascii="Leelawadee UI" w:hAnsi="Leelawadee UI" w:cs="Leelawadee UI"/>
          <w:sz w:val="36"/>
          <w:szCs w:val="36"/>
          <w:cs/>
          <w:lang w:bidi="th-TH"/>
        </w:rPr>
        <w:t>เรียน</w:t>
      </w:r>
      <w:r w:rsidRPr="00846C52">
        <w:rPr>
          <w:rFonts w:asciiTheme="minorHAnsi" w:hAnsiTheme="minorHAnsi" w:cstheme="minorHAnsi"/>
          <w:sz w:val="36"/>
          <w:szCs w:val="36"/>
          <w:cs/>
          <w:lang w:bidi="th-TH"/>
        </w:rPr>
        <w:t xml:space="preserve">:  </w:t>
      </w:r>
      <w:r w:rsidRPr="00281FE3">
        <w:rPr>
          <w:rFonts w:ascii="Leelawadee UI" w:hAnsi="Leelawadee UI" w:cs="Leelawadee UI"/>
          <w:sz w:val="36"/>
          <w:szCs w:val="36"/>
          <w:cs/>
          <w:lang w:bidi="th-TH"/>
        </w:rPr>
        <w:t>ถ้าคุณพูดภาษาไทยคุณสามารถใช้บริการช่วยเหลือทางภาษาได้ฟรี</w:t>
      </w:r>
      <w:r w:rsidRPr="00846C52">
        <w:rPr>
          <w:rFonts w:asciiTheme="minorHAnsi" w:hAnsiTheme="minorHAnsi" w:cstheme="minorHAnsi"/>
          <w:sz w:val="36"/>
          <w:szCs w:val="36"/>
          <w:cs/>
          <w:lang w:bidi="th-TH"/>
        </w:rPr>
        <w:t xml:space="preserve">  </w:t>
      </w:r>
      <w:r w:rsidRPr="00281FE3">
        <w:rPr>
          <w:rFonts w:ascii="Leelawadee UI" w:hAnsi="Leelawadee UI" w:cs="Leelawadee UI"/>
          <w:sz w:val="36"/>
          <w:szCs w:val="36"/>
          <w:cs/>
          <w:lang w:bidi="th-TH"/>
        </w:rPr>
        <w:t>โทร</w:t>
      </w:r>
      <w:r w:rsidRPr="00846C52">
        <w:rPr>
          <w:rFonts w:asciiTheme="minorHAnsi" w:hAnsiTheme="minorHAnsi" w:cstheme="minorHAnsi"/>
          <w:sz w:val="36"/>
          <w:szCs w:val="36"/>
          <w:cs/>
          <w:lang w:bidi="th-TH"/>
        </w:rPr>
        <w:t xml:space="preserve"> </w:t>
      </w:r>
      <w:r w:rsidR="00C6595A" w:rsidRPr="00236677">
        <w:rPr>
          <w:rFonts w:ascii="Arial" w:hAnsi="Arial" w:cs="Arial"/>
          <w:i/>
          <w:sz w:val="36"/>
          <w:szCs w:val="28"/>
        </w:rPr>
        <w:t>1-888-801-1437</w:t>
      </w:r>
      <w:r w:rsidR="00C6595A" w:rsidRPr="00236677">
        <w:rPr>
          <w:rFonts w:ascii="Arial" w:hAnsi="Arial" w:cs="Arial"/>
          <w:sz w:val="36"/>
          <w:szCs w:val="24"/>
        </w:rPr>
        <w:t xml:space="preserve"> </w:t>
      </w:r>
      <w:r w:rsidRPr="009E69F3">
        <w:rPr>
          <w:rFonts w:ascii="Arial" w:hAnsi="Arial" w:cs="Arial"/>
          <w:sz w:val="36"/>
          <w:szCs w:val="36"/>
        </w:rPr>
        <w:t xml:space="preserve"> (TTY: </w:t>
      </w:r>
      <w:r w:rsidR="00C6595A">
        <w:rPr>
          <w:rFonts w:ascii="Arial" w:hAnsi="Arial" w:cs="Arial"/>
          <w:sz w:val="36"/>
          <w:szCs w:val="36"/>
        </w:rPr>
        <w:t>711</w:t>
      </w:r>
      <w:r w:rsidRPr="009E69F3">
        <w:rPr>
          <w:rFonts w:ascii="Arial" w:hAnsi="Arial" w:cs="Arial"/>
          <w:sz w:val="36"/>
          <w:szCs w:val="36"/>
        </w:rPr>
        <w:t>)</w:t>
      </w:r>
      <w:r w:rsidRPr="009E69F3">
        <w:rPr>
          <w:rFonts w:ascii="Arial" w:hAnsi="Arial" w:cs="Arial"/>
          <w:sz w:val="36"/>
          <w:szCs w:val="36"/>
          <w:cs/>
          <w:lang w:bidi="th-TH"/>
        </w:rPr>
        <w:t>.</w:t>
      </w:r>
    </w:p>
    <w:p w:rsidR="006A689C" w:rsidRPr="00846C52" w:rsidRDefault="006A689C" w:rsidP="006A689C">
      <w:pPr>
        <w:pStyle w:val="NoSpacing"/>
        <w:rPr>
          <w:rFonts w:asciiTheme="minorHAnsi" w:hAnsiTheme="minorHAnsi" w:cstheme="minorHAnsi"/>
          <w:sz w:val="36"/>
          <w:szCs w:val="36"/>
        </w:rPr>
      </w:pPr>
    </w:p>
    <w:p w:rsidR="006A689C" w:rsidRPr="00846C52" w:rsidRDefault="006A689C" w:rsidP="006A689C">
      <w:pPr>
        <w:autoSpaceDE w:val="0"/>
        <w:autoSpaceDN w:val="0"/>
        <w:adjustRightInd w:val="0"/>
        <w:rPr>
          <w:rFonts w:cstheme="minorHAnsi"/>
          <w:b/>
          <w:bCs/>
          <w:color w:val="000000"/>
          <w:sz w:val="36"/>
          <w:szCs w:val="36"/>
          <w:u w:val="single"/>
        </w:rPr>
      </w:pPr>
      <w:r w:rsidRPr="00846C52">
        <w:rPr>
          <w:rFonts w:ascii="Khmer UI" w:hAnsi="Khmer UI" w:cs="Khmer UI"/>
          <w:b/>
          <w:bCs/>
          <w:color w:val="000000"/>
          <w:sz w:val="36"/>
          <w:szCs w:val="36"/>
          <w:u w:val="single"/>
          <w:cs/>
          <w:lang w:bidi="km-KH"/>
        </w:rPr>
        <w:t>ខ្មែរ</w:t>
      </w:r>
      <w:r w:rsidRPr="00846C52">
        <w:rPr>
          <w:rFonts w:cstheme="minorHAnsi"/>
          <w:b/>
          <w:bCs/>
          <w:color w:val="000000"/>
          <w:sz w:val="36"/>
          <w:szCs w:val="36"/>
          <w:u w:val="single"/>
        </w:rPr>
        <w:t xml:space="preserve"> </w:t>
      </w:r>
      <w:r w:rsidRPr="009E69F3">
        <w:rPr>
          <w:rFonts w:ascii="Arial" w:hAnsi="Arial" w:cs="Arial"/>
          <w:b/>
          <w:bCs/>
          <w:color w:val="000000"/>
          <w:sz w:val="36"/>
          <w:szCs w:val="36"/>
          <w:u w:val="single"/>
        </w:rPr>
        <w:t>(Cambodian)</w:t>
      </w:r>
    </w:p>
    <w:p w:rsidR="006A689C" w:rsidRPr="00846C52" w:rsidRDefault="006A689C" w:rsidP="006A689C">
      <w:pPr>
        <w:autoSpaceDE w:val="0"/>
        <w:autoSpaceDN w:val="0"/>
        <w:adjustRightInd w:val="0"/>
        <w:rPr>
          <w:rFonts w:cstheme="minorHAnsi"/>
          <w:color w:val="000000"/>
          <w:sz w:val="36"/>
          <w:szCs w:val="36"/>
        </w:rPr>
      </w:pPr>
      <w:r w:rsidRPr="00846C52">
        <w:rPr>
          <w:rFonts w:ascii="Khmer UI" w:hAnsi="Khmer UI" w:cs="Khmer UI"/>
          <w:color w:val="000000"/>
          <w:sz w:val="36"/>
          <w:szCs w:val="36"/>
          <w:cs/>
          <w:lang w:bidi="km-KH"/>
        </w:rPr>
        <w:t>ប្រយ័ត្ន៖</w:t>
      </w:r>
      <w:r w:rsidRPr="00846C52">
        <w:rPr>
          <w:rFonts w:cstheme="minorHAnsi"/>
          <w:color w:val="000000"/>
          <w:sz w:val="36"/>
          <w:szCs w:val="36"/>
        </w:rPr>
        <w:t xml:space="preserve"> </w:t>
      </w:r>
      <w:r w:rsidRPr="00846C52">
        <w:rPr>
          <w:rFonts w:ascii="Khmer UI" w:hAnsi="Khmer UI" w:cs="Khmer UI"/>
          <w:color w:val="000000"/>
          <w:sz w:val="36"/>
          <w:szCs w:val="36"/>
          <w:cs/>
          <w:lang w:bidi="km-KH"/>
        </w:rPr>
        <w:t>ររ</w:t>
      </w:r>
      <w:r w:rsidRPr="00846C52">
        <w:rPr>
          <w:rFonts w:cstheme="minorHAnsi"/>
          <w:color w:val="000000"/>
          <w:sz w:val="36"/>
          <w:szCs w:val="36"/>
        </w:rPr>
        <w:t xml:space="preserve"> </w:t>
      </w:r>
      <w:r w:rsidRPr="00846C52">
        <w:rPr>
          <w:rFonts w:ascii="Khmer UI" w:hAnsi="Khmer UI" w:cs="Khmer UI"/>
          <w:color w:val="000000"/>
          <w:sz w:val="36"/>
          <w:szCs w:val="36"/>
          <w:cs/>
          <w:lang w:bidi="km-KH"/>
        </w:rPr>
        <w:t>សើ</w:t>
      </w:r>
      <w:r w:rsidRPr="00846C52">
        <w:rPr>
          <w:rFonts w:cstheme="minorHAnsi"/>
          <w:color w:val="000000"/>
          <w:sz w:val="36"/>
          <w:szCs w:val="36"/>
        </w:rPr>
        <w:t xml:space="preserve"> </w:t>
      </w:r>
      <w:r w:rsidRPr="00846C52">
        <w:rPr>
          <w:rFonts w:ascii="Khmer UI" w:hAnsi="Khmer UI" w:cs="Khmer UI"/>
          <w:color w:val="000000"/>
          <w:sz w:val="36"/>
          <w:szCs w:val="36"/>
          <w:cs/>
          <w:lang w:bidi="km-KH"/>
        </w:rPr>
        <w:t>ិនជាអ្នកនិយាយ</w:t>
      </w:r>
      <w:r w:rsidRPr="00846C52">
        <w:rPr>
          <w:rFonts w:cstheme="minorHAnsi"/>
          <w:color w:val="000000"/>
          <w:sz w:val="36"/>
          <w:szCs w:val="36"/>
        </w:rPr>
        <w:t xml:space="preserve"> </w:t>
      </w:r>
      <w:r w:rsidRPr="00846C52">
        <w:rPr>
          <w:rFonts w:ascii="Khmer UI" w:hAnsi="Khmer UI" w:cs="Khmer UI"/>
          <w:color w:val="000000"/>
          <w:sz w:val="36"/>
          <w:szCs w:val="36"/>
          <w:cs/>
          <w:lang w:bidi="km-KH"/>
        </w:rPr>
        <w:t>ភាសាខ្មែ</w:t>
      </w:r>
      <w:r w:rsidRPr="00846C52">
        <w:rPr>
          <w:rFonts w:cstheme="minorHAnsi"/>
          <w:color w:val="000000"/>
          <w:sz w:val="36"/>
          <w:szCs w:val="36"/>
        </w:rPr>
        <w:t xml:space="preserve"> </w:t>
      </w:r>
      <w:r w:rsidRPr="00281FE3">
        <w:rPr>
          <w:rFonts w:cstheme="minorHAnsi"/>
          <w:color w:val="000000"/>
          <w:sz w:val="36"/>
          <w:szCs w:val="36"/>
        </w:rPr>
        <w:t xml:space="preserve">, </w:t>
      </w:r>
      <w:r w:rsidRPr="00846C52">
        <w:rPr>
          <w:rFonts w:ascii="Khmer UI" w:hAnsi="Khmer UI" w:cs="Khmer UI"/>
          <w:color w:val="000000"/>
          <w:sz w:val="36"/>
          <w:szCs w:val="36"/>
          <w:cs/>
          <w:lang w:bidi="km-KH"/>
        </w:rPr>
        <w:t>រសវាជំនួយមននកភាសា</w:t>
      </w:r>
      <w:r w:rsidRPr="00846C52">
        <w:rPr>
          <w:rFonts w:cstheme="minorHAnsi"/>
          <w:color w:val="000000"/>
          <w:sz w:val="36"/>
          <w:szCs w:val="36"/>
        </w:rPr>
        <w:t xml:space="preserve"> </w:t>
      </w:r>
      <w:r w:rsidRPr="00846C52">
        <w:rPr>
          <w:rFonts w:ascii="Khmer UI" w:hAnsi="Khmer UI" w:cs="Khmer UI"/>
          <w:color w:val="000000"/>
          <w:sz w:val="36"/>
          <w:szCs w:val="36"/>
          <w:cs/>
          <w:lang w:bidi="km-KH"/>
        </w:rPr>
        <w:t>រោយមិនគិត្ួ</w:t>
      </w:r>
      <w:r w:rsidRPr="00846C52">
        <w:rPr>
          <w:rFonts w:cstheme="minorHAnsi"/>
          <w:color w:val="000000"/>
          <w:sz w:val="36"/>
          <w:szCs w:val="36"/>
        </w:rPr>
        <w:t xml:space="preserve"> </w:t>
      </w:r>
      <w:r w:rsidRPr="00846C52">
        <w:rPr>
          <w:rFonts w:ascii="Khmer UI" w:hAnsi="Khmer UI" w:cs="Khmer UI"/>
          <w:color w:val="000000"/>
          <w:sz w:val="36"/>
          <w:szCs w:val="36"/>
          <w:cs/>
          <w:lang w:bidi="km-KH"/>
        </w:rPr>
        <w:t>្លន</w:t>
      </w:r>
    </w:p>
    <w:p w:rsidR="006A689C" w:rsidRPr="00846C52" w:rsidRDefault="006A689C" w:rsidP="006A689C">
      <w:pPr>
        <w:autoSpaceDE w:val="0"/>
        <w:autoSpaceDN w:val="0"/>
        <w:adjustRightInd w:val="0"/>
        <w:rPr>
          <w:rFonts w:cstheme="minorHAnsi"/>
          <w:color w:val="000000"/>
          <w:sz w:val="36"/>
          <w:szCs w:val="36"/>
        </w:rPr>
      </w:pPr>
      <w:r w:rsidRPr="00846C52">
        <w:rPr>
          <w:rFonts w:ascii="Khmer UI" w:hAnsi="Khmer UI" w:cs="Khmer UI"/>
          <w:color w:val="000000"/>
          <w:sz w:val="36"/>
          <w:szCs w:val="36"/>
          <w:cs/>
          <w:lang w:bidi="km-KH"/>
        </w:rPr>
        <w:t>គឺអាចមានសំរា</w:t>
      </w:r>
      <w:r w:rsidRPr="00846C52">
        <w:rPr>
          <w:rFonts w:cstheme="minorHAnsi"/>
          <w:color w:val="000000"/>
          <w:sz w:val="36"/>
          <w:szCs w:val="36"/>
        </w:rPr>
        <w:t xml:space="preserve"> </w:t>
      </w:r>
      <w:r w:rsidRPr="00846C52">
        <w:rPr>
          <w:rFonts w:ascii="Khmer UI" w:hAnsi="Khmer UI" w:cs="Khmer UI"/>
          <w:color w:val="000000"/>
          <w:sz w:val="36"/>
          <w:szCs w:val="36"/>
          <w:cs/>
          <w:lang w:bidi="km-KH"/>
        </w:rPr>
        <w:t>់</w:t>
      </w:r>
      <w:r w:rsidRPr="00846C52">
        <w:rPr>
          <w:rFonts w:cstheme="minorHAnsi"/>
          <w:color w:val="000000"/>
          <w:sz w:val="36"/>
          <w:szCs w:val="36"/>
        </w:rPr>
        <w:t xml:space="preserve"> </w:t>
      </w:r>
      <w:r w:rsidRPr="00846C52">
        <w:rPr>
          <w:rFonts w:ascii="Khmer UI" w:hAnsi="Khmer UI" w:cs="Khmer UI"/>
          <w:color w:val="000000"/>
          <w:sz w:val="36"/>
          <w:szCs w:val="36"/>
          <w:cs/>
          <w:lang w:bidi="km-KH"/>
        </w:rPr>
        <w:t>ំររ</w:t>
      </w:r>
      <w:r w:rsidRPr="00846C52">
        <w:rPr>
          <w:rFonts w:cstheme="minorHAnsi"/>
          <w:color w:val="000000"/>
          <w:sz w:val="36"/>
          <w:szCs w:val="36"/>
        </w:rPr>
        <w:t xml:space="preserve"> </w:t>
      </w:r>
      <w:r w:rsidRPr="00846C52">
        <w:rPr>
          <w:rFonts w:ascii="Khmer UI" w:hAnsi="Khmer UI" w:cs="Khmer UI"/>
          <w:color w:val="000000"/>
          <w:sz w:val="36"/>
          <w:szCs w:val="36"/>
          <w:cs/>
          <w:lang w:bidi="km-KH"/>
        </w:rPr>
        <w:t>អ្ើ</w:t>
      </w:r>
      <w:r w:rsidRPr="00846C52">
        <w:rPr>
          <w:rFonts w:cstheme="minorHAnsi"/>
          <w:color w:val="000000"/>
          <w:sz w:val="36"/>
          <w:szCs w:val="36"/>
        </w:rPr>
        <w:t xml:space="preserve"> </w:t>
      </w:r>
      <w:r w:rsidRPr="00846C52">
        <w:rPr>
          <w:rFonts w:ascii="Khmer UI" w:hAnsi="Khmer UI" w:cs="Khmer UI"/>
          <w:color w:val="000000"/>
          <w:sz w:val="36"/>
          <w:szCs w:val="36"/>
          <w:cs/>
          <w:lang w:bidi="km-KH"/>
        </w:rPr>
        <w:t>នក។</w:t>
      </w:r>
      <w:r w:rsidRPr="00846C52">
        <w:rPr>
          <w:rFonts w:cstheme="minorHAnsi"/>
          <w:color w:val="000000"/>
          <w:sz w:val="36"/>
          <w:szCs w:val="36"/>
        </w:rPr>
        <w:t xml:space="preserve"> </w:t>
      </w:r>
      <w:r w:rsidRPr="00846C52">
        <w:rPr>
          <w:rFonts w:ascii="Khmer UI" w:hAnsi="Khmer UI" w:cs="Khmer UI"/>
          <w:color w:val="000000"/>
          <w:sz w:val="36"/>
          <w:szCs w:val="36"/>
          <w:cs/>
          <w:lang w:bidi="km-KH"/>
        </w:rPr>
        <w:t>ចូ</w:t>
      </w:r>
      <w:r w:rsidRPr="00846C52">
        <w:rPr>
          <w:rFonts w:cstheme="minorHAnsi"/>
          <w:color w:val="000000"/>
          <w:sz w:val="36"/>
          <w:szCs w:val="36"/>
        </w:rPr>
        <w:t xml:space="preserve"> </w:t>
      </w:r>
      <w:r w:rsidRPr="00846C52">
        <w:rPr>
          <w:rFonts w:ascii="Khmer UI" w:hAnsi="Khmer UI" w:cs="Khmer UI"/>
          <w:color w:val="000000"/>
          <w:sz w:val="36"/>
          <w:szCs w:val="36"/>
          <w:cs/>
          <w:lang w:bidi="km-KH"/>
        </w:rPr>
        <w:t>ទូ</w:t>
      </w:r>
      <w:r w:rsidRPr="00846C52">
        <w:rPr>
          <w:rFonts w:cstheme="minorHAnsi"/>
          <w:color w:val="000000"/>
          <w:sz w:val="36"/>
          <w:szCs w:val="36"/>
        </w:rPr>
        <w:t xml:space="preserve"> </w:t>
      </w:r>
      <w:r w:rsidRPr="00846C52">
        <w:rPr>
          <w:rFonts w:ascii="Khmer UI" w:hAnsi="Khmer UI" w:cs="Khmer UI"/>
          <w:color w:val="000000"/>
          <w:sz w:val="36"/>
          <w:szCs w:val="36"/>
          <w:cs/>
          <w:lang w:bidi="km-KH"/>
        </w:rPr>
        <w:t>ស័ព្ទ</w:t>
      </w:r>
      <w:r w:rsidR="00C6595A" w:rsidRPr="00236677">
        <w:rPr>
          <w:rFonts w:ascii="Arial" w:hAnsi="Arial" w:cs="Arial"/>
          <w:i/>
          <w:sz w:val="36"/>
          <w:szCs w:val="28"/>
        </w:rPr>
        <w:t>[1-888-801-1437</w:t>
      </w:r>
      <w:r w:rsidR="00C6595A" w:rsidRPr="00236677">
        <w:rPr>
          <w:rFonts w:ascii="Arial" w:hAnsi="Arial" w:cs="Arial"/>
          <w:sz w:val="36"/>
          <w:szCs w:val="24"/>
        </w:rPr>
        <w:t xml:space="preserve"> </w:t>
      </w:r>
      <w:r w:rsidRPr="00236677">
        <w:rPr>
          <w:rFonts w:ascii="Arial" w:hAnsi="Arial" w:cs="Arial"/>
          <w:i/>
          <w:iCs/>
          <w:sz w:val="36"/>
          <w:szCs w:val="36"/>
        </w:rPr>
        <w:t xml:space="preserve"> </w:t>
      </w:r>
      <w:r w:rsidRPr="009E69F3">
        <w:rPr>
          <w:rFonts w:ascii="Arial" w:hAnsi="Arial" w:cs="Arial"/>
          <w:color w:val="000000"/>
          <w:sz w:val="36"/>
          <w:szCs w:val="36"/>
        </w:rPr>
        <w:t xml:space="preserve">(TTY: </w:t>
      </w:r>
      <w:r w:rsidR="00C6595A">
        <w:rPr>
          <w:rFonts w:ascii="Arial" w:hAnsi="Arial" w:cs="Arial"/>
          <w:color w:val="000000"/>
          <w:sz w:val="36"/>
          <w:szCs w:val="36"/>
        </w:rPr>
        <w:t>711</w:t>
      </w:r>
      <w:r w:rsidRPr="009E69F3">
        <w:rPr>
          <w:rFonts w:ascii="Arial" w:hAnsi="Arial" w:cs="Arial"/>
          <w:color w:val="000000"/>
          <w:sz w:val="36"/>
          <w:szCs w:val="36"/>
        </w:rPr>
        <w:t>)</w:t>
      </w:r>
      <w:r w:rsidRPr="00846C52">
        <w:rPr>
          <w:rFonts w:ascii="Khmer UI" w:hAnsi="Khmer UI" w:cs="Khmer UI"/>
          <w:color w:val="000000"/>
          <w:sz w:val="36"/>
          <w:szCs w:val="36"/>
          <w:cs/>
          <w:lang w:bidi="km-KH"/>
        </w:rPr>
        <w:t>។</w:t>
      </w:r>
    </w:p>
    <w:p w:rsidR="006A689C" w:rsidRPr="00846C52" w:rsidRDefault="006A689C" w:rsidP="006A689C">
      <w:pPr>
        <w:autoSpaceDE w:val="0"/>
        <w:autoSpaceDN w:val="0"/>
        <w:adjustRightInd w:val="0"/>
        <w:rPr>
          <w:rFonts w:cstheme="minorHAnsi"/>
          <w:color w:val="000000"/>
          <w:sz w:val="36"/>
          <w:szCs w:val="36"/>
          <w:u w:val="single"/>
        </w:rPr>
      </w:pPr>
    </w:p>
    <w:p w:rsidR="009E69F3" w:rsidRPr="00846C52" w:rsidRDefault="009E69F3" w:rsidP="009E69F3">
      <w:pPr>
        <w:autoSpaceDE w:val="0"/>
        <w:autoSpaceDN w:val="0"/>
        <w:adjustRightInd w:val="0"/>
        <w:rPr>
          <w:rFonts w:cstheme="minorHAnsi"/>
          <w:b/>
          <w:bCs/>
          <w:color w:val="000000"/>
          <w:sz w:val="36"/>
          <w:szCs w:val="36"/>
          <w:u w:val="single"/>
        </w:rPr>
      </w:pPr>
      <w:r w:rsidRPr="00846C52">
        <w:rPr>
          <w:rFonts w:ascii="DokChampa" w:hAnsi="DokChampa" w:cs="Leelawadee UI"/>
          <w:b/>
          <w:bCs/>
          <w:color w:val="000000"/>
          <w:sz w:val="36"/>
          <w:szCs w:val="36"/>
          <w:u w:val="single"/>
          <w:cs/>
          <w:lang w:bidi="lo-LA"/>
        </w:rPr>
        <w:t>ພາສາລາວ</w:t>
      </w:r>
      <w:r w:rsidRPr="00846C52">
        <w:rPr>
          <w:rFonts w:cstheme="minorHAnsi"/>
          <w:color w:val="000000"/>
          <w:sz w:val="36"/>
          <w:szCs w:val="36"/>
          <w:u w:val="single"/>
        </w:rPr>
        <w:t xml:space="preserve"> </w:t>
      </w:r>
      <w:r w:rsidRPr="009E69F3">
        <w:rPr>
          <w:rFonts w:ascii="Arial" w:hAnsi="Arial" w:cs="Arial"/>
          <w:b/>
          <w:bCs/>
          <w:color w:val="000000"/>
          <w:sz w:val="36"/>
          <w:szCs w:val="36"/>
          <w:u w:val="single"/>
        </w:rPr>
        <w:t>(Lao)</w:t>
      </w:r>
    </w:p>
    <w:p w:rsidR="009E69F3" w:rsidRPr="00846C52" w:rsidRDefault="009E69F3" w:rsidP="009E69F3">
      <w:pPr>
        <w:autoSpaceDE w:val="0"/>
        <w:autoSpaceDN w:val="0"/>
        <w:adjustRightInd w:val="0"/>
        <w:rPr>
          <w:rFonts w:cstheme="minorHAnsi"/>
          <w:color w:val="000000"/>
          <w:sz w:val="36"/>
          <w:szCs w:val="36"/>
        </w:rPr>
      </w:pPr>
      <w:r w:rsidRPr="00846C52">
        <w:rPr>
          <w:rFonts w:ascii="DokChampa" w:hAnsi="DokChampa" w:cs="Leelawadee UI"/>
          <w:color w:val="000000"/>
          <w:sz w:val="36"/>
          <w:szCs w:val="36"/>
          <w:cs/>
          <w:lang w:bidi="lo-LA"/>
        </w:rPr>
        <w:t>ໂປດຊາບ</w:t>
      </w:r>
      <w:r w:rsidRPr="00846C52">
        <w:rPr>
          <w:rFonts w:cstheme="minorHAnsi"/>
          <w:color w:val="000000"/>
          <w:sz w:val="36"/>
          <w:szCs w:val="36"/>
        </w:rPr>
        <w:t xml:space="preserve">: </w:t>
      </w:r>
      <w:r w:rsidRPr="00846C52">
        <w:rPr>
          <w:rFonts w:ascii="DokChampa" w:hAnsi="DokChampa" w:cs="Leelawadee UI"/>
          <w:color w:val="000000"/>
          <w:sz w:val="36"/>
          <w:szCs w:val="36"/>
          <w:cs/>
          <w:lang w:bidi="lo-LA"/>
        </w:rPr>
        <w:t>ຖ້າວ່າ</w:t>
      </w:r>
      <w:r w:rsidRPr="00846C52">
        <w:rPr>
          <w:rFonts w:cstheme="minorHAnsi"/>
          <w:color w:val="000000"/>
          <w:sz w:val="36"/>
          <w:szCs w:val="36"/>
          <w:lang w:bidi="th-TH"/>
        </w:rPr>
        <w:t xml:space="preserve"> </w:t>
      </w:r>
      <w:r w:rsidRPr="00846C52">
        <w:rPr>
          <w:rFonts w:ascii="DokChampa" w:hAnsi="DokChampa" w:cs="Leelawadee UI"/>
          <w:color w:val="000000"/>
          <w:sz w:val="36"/>
          <w:szCs w:val="36"/>
          <w:cs/>
          <w:lang w:bidi="lo-LA"/>
        </w:rPr>
        <w:t>ທ່ານເວົ້າພາສາ</w:t>
      </w:r>
      <w:r w:rsidRPr="00846C52">
        <w:rPr>
          <w:rFonts w:cstheme="minorHAnsi"/>
          <w:color w:val="000000"/>
          <w:sz w:val="36"/>
          <w:szCs w:val="36"/>
          <w:lang w:bidi="th-TH"/>
        </w:rPr>
        <w:t xml:space="preserve"> </w:t>
      </w:r>
      <w:r w:rsidRPr="00846C52">
        <w:rPr>
          <w:rFonts w:ascii="DokChampa" w:hAnsi="DokChampa" w:cs="Leelawadee UI"/>
          <w:color w:val="000000"/>
          <w:sz w:val="36"/>
          <w:szCs w:val="36"/>
          <w:cs/>
          <w:lang w:bidi="lo-LA"/>
        </w:rPr>
        <w:t>ລາວ</w:t>
      </w:r>
      <w:r w:rsidRPr="00281FE3">
        <w:rPr>
          <w:rFonts w:cstheme="minorHAnsi"/>
          <w:color w:val="000000"/>
          <w:sz w:val="36"/>
          <w:szCs w:val="36"/>
        </w:rPr>
        <w:t xml:space="preserve">, </w:t>
      </w:r>
      <w:r w:rsidRPr="00846C52">
        <w:rPr>
          <w:rFonts w:ascii="DokChampa" w:hAnsi="DokChampa" w:cs="Leelawadee UI"/>
          <w:color w:val="000000"/>
          <w:sz w:val="36"/>
          <w:szCs w:val="36"/>
          <w:cs/>
          <w:lang w:bidi="lo-LA"/>
        </w:rPr>
        <w:t>ການບໍລິການຊ່ວຍເຫຼືອດ້ານພາສາ</w:t>
      </w:r>
      <w:r w:rsidRPr="00846C52">
        <w:rPr>
          <w:rFonts w:cstheme="minorHAnsi"/>
          <w:color w:val="000000"/>
          <w:sz w:val="36"/>
          <w:szCs w:val="36"/>
        </w:rPr>
        <w:t>,</w:t>
      </w:r>
    </w:p>
    <w:p w:rsidR="00236677" w:rsidRDefault="009E69F3" w:rsidP="00C933BD">
      <w:pPr>
        <w:autoSpaceDE w:val="0"/>
        <w:autoSpaceDN w:val="0"/>
        <w:adjustRightInd w:val="0"/>
        <w:rPr>
          <w:rFonts w:ascii="Arial" w:hAnsi="Arial" w:cs="Arial"/>
          <w:i/>
          <w:sz w:val="36"/>
          <w:szCs w:val="28"/>
        </w:rPr>
      </w:pPr>
      <w:r w:rsidRPr="00846C52">
        <w:rPr>
          <w:rFonts w:ascii="DokChampa" w:hAnsi="DokChampa" w:cs="Leelawadee UI" w:hint="cs"/>
          <w:color w:val="000000"/>
          <w:sz w:val="36"/>
          <w:szCs w:val="36"/>
          <w:cs/>
          <w:lang w:bidi="lo-LA"/>
        </w:rPr>
        <w:t>ໂດຍບໍ່ເສັຽຄ່າ</w:t>
      </w:r>
      <w:r w:rsidRPr="00846C52">
        <w:rPr>
          <w:rFonts w:cstheme="minorHAnsi"/>
          <w:color w:val="000000"/>
          <w:sz w:val="36"/>
          <w:szCs w:val="36"/>
        </w:rPr>
        <w:t xml:space="preserve">, </w:t>
      </w:r>
      <w:r w:rsidRPr="00846C52">
        <w:rPr>
          <w:rFonts w:ascii="DokChampa" w:hAnsi="DokChampa" w:cs="Leelawadee UI" w:hint="cs"/>
          <w:color w:val="000000"/>
          <w:sz w:val="36"/>
          <w:szCs w:val="36"/>
          <w:cs/>
          <w:lang w:bidi="lo-LA"/>
        </w:rPr>
        <w:t>ແມ່ນມີພ້ອມໃຫ້ທ່ານ</w:t>
      </w:r>
      <w:r w:rsidRPr="00846C52">
        <w:rPr>
          <w:rFonts w:cstheme="minorHAnsi"/>
          <w:color w:val="000000"/>
          <w:sz w:val="36"/>
          <w:szCs w:val="36"/>
        </w:rPr>
        <w:t xml:space="preserve">. </w:t>
      </w:r>
      <w:r w:rsidRPr="00236677">
        <w:rPr>
          <w:rFonts w:ascii="DokChampa" w:hAnsi="DokChampa" w:cs="Leelawadee UI" w:hint="cs"/>
          <w:sz w:val="36"/>
          <w:szCs w:val="36"/>
          <w:cs/>
          <w:lang w:bidi="lo-LA"/>
        </w:rPr>
        <w:t>ໂທຣ</w:t>
      </w:r>
      <w:r w:rsidRPr="00236677">
        <w:rPr>
          <w:rFonts w:cstheme="minorHAnsi"/>
          <w:sz w:val="36"/>
          <w:szCs w:val="36"/>
          <w:lang w:bidi="th-TH"/>
        </w:rPr>
        <w:t xml:space="preserve"> </w:t>
      </w:r>
      <w:r w:rsidR="00C933BD" w:rsidRPr="00236677">
        <w:rPr>
          <w:rFonts w:ascii="Arial" w:hAnsi="Arial" w:cs="Arial"/>
          <w:i/>
          <w:sz w:val="36"/>
          <w:szCs w:val="28"/>
        </w:rPr>
        <w:t>1-888-801-1437</w:t>
      </w:r>
    </w:p>
    <w:p w:rsidR="00C933BD" w:rsidRPr="00846C52" w:rsidRDefault="00C933BD" w:rsidP="00C933BD">
      <w:pPr>
        <w:autoSpaceDE w:val="0"/>
        <w:autoSpaceDN w:val="0"/>
        <w:adjustRightInd w:val="0"/>
        <w:rPr>
          <w:rFonts w:cstheme="minorHAnsi"/>
          <w:color w:val="000000"/>
          <w:sz w:val="36"/>
          <w:szCs w:val="36"/>
        </w:rPr>
      </w:pPr>
      <w:r w:rsidRPr="00236677">
        <w:rPr>
          <w:rFonts w:ascii="Arial" w:hAnsi="Arial" w:cs="Arial"/>
          <w:i/>
          <w:iCs/>
          <w:sz w:val="36"/>
          <w:szCs w:val="36"/>
        </w:rPr>
        <w:t xml:space="preserve"> </w:t>
      </w:r>
      <w:r w:rsidRPr="009E69F3">
        <w:rPr>
          <w:rFonts w:ascii="Arial" w:hAnsi="Arial" w:cs="Arial"/>
          <w:color w:val="000000"/>
          <w:sz w:val="36"/>
          <w:szCs w:val="36"/>
        </w:rPr>
        <w:t xml:space="preserve">(TTY: </w:t>
      </w:r>
      <w:r>
        <w:rPr>
          <w:rFonts w:ascii="Arial" w:hAnsi="Arial" w:cs="Arial"/>
          <w:color w:val="000000"/>
          <w:sz w:val="36"/>
          <w:szCs w:val="36"/>
        </w:rPr>
        <w:t>711</w:t>
      </w:r>
      <w:r w:rsidRPr="009E69F3">
        <w:rPr>
          <w:rFonts w:ascii="Arial" w:hAnsi="Arial" w:cs="Arial"/>
          <w:color w:val="000000"/>
          <w:sz w:val="36"/>
          <w:szCs w:val="36"/>
        </w:rPr>
        <w:t>)</w:t>
      </w:r>
      <w:r>
        <w:rPr>
          <w:rFonts w:ascii="Arial" w:hAnsi="Arial" w:cs="Arial"/>
          <w:color w:val="000000"/>
          <w:sz w:val="36"/>
          <w:szCs w:val="36"/>
        </w:rPr>
        <w:t>.</w:t>
      </w:r>
    </w:p>
    <w:p w:rsidR="006A689C" w:rsidRPr="00846C52" w:rsidRDefault="006A689C">
      <w:pPr>
        <w:rPr>
          <w:rFonts w:eastAsiaTheme="majorEastAsia" w:cstheme="minorHAnsi"/>
          <w:b/>
          <w:sz w:val="36"/>
          <w:szCs w:val="36"/>
        </w:rPr>
      </w:pPr>
      <w:r w:rsidRPr="00846C52">
        <w:rPr>
          <w:rFonts w:cstheme="minorHAnsi"/>
          <w:b/>
          <w:sz w:val="36"/>
          <w:szCs w:val="36"/>
        </w:rPr>
        <w:br w:type="page"/>
      </w:r>
    </w:p>
    <w:p w:rsidR="00F843FE" w:rsidRPr="007528D3" w:rsidRDefault="00B54B36" w:rsidP="00AF729B">
      <w:pPr>
        <w:pStyle w:val="Heading1"/>
        <w:jc w:val="center"/>
        <w:rPr>
          <w:rFonts w:asciiTheme="minorHAnsi" w:hAnsiTheme="minorHAnsi"/>
          <w:b/>
          <w:color w:val="auto"/>
          <w:sz w:val="28"/>
        </w:rPr>
      </w:pPr>
      <w:r w:rsidRPr="007528D3">
        <w:rPr>
          <w:rFonts w:asciiTheme="minorHAnsi" w:hAnsiTheme="minorHAnsi"/>
          <w:b/>
          <w:color w:val="auto"/>
          <w:sz w:val="28"/>
        </w:rPr>
        <w:t>TABLE OF CONTENTS</w:t>
      </w:r>
    </w:p>
    <w:p w:rsidR="00A52EA6" w:rsidRPr="007528D3" w:rsidRDefault="00A52EA6" w:rsidP="009B37A2">
      <w:pPr>
        <w:jc w:val="center"/>
        <w:rPr>
          <w:rFonts w:cstheme="minorHAnsi"/>
          <w:b/>
          <w:sz w:val="24"/>
          <w:szCs w:val="24"/>
        </w:rPr>
      </w:pPr>
    </w:p>
    <w:p w:rsidR="00164C29" w:rsidRPr="007528D3" w:rsidRDefault="00164C29" w:rsidP="00164C29">
      <w:pPr>
        <w:pStyle w:val="NoSpacing"/>
        <w:jc w:val="center"/>
        <w:rPr>
          <w:rFonts w:asciiTheme="minorHAnsi" w:hAnsiTheme="minorHAnsi"/>
          <w:b/>
          <w:sz w:val="24"/>
          <w:szCs w:val="24"/>
        </w:rPr>
      </w:pPr>
      <w:r w:rsidRPr="007528D3">
        <w:rPr>
          <w:rFonts w:asciiTheme="minorHAnsi" w:hAnsiTheme="minorHAnsi"/>
          <w:b/>
          <w:sz w:val="24"/>
          <w:szCs w:val="24"/>
        </w:rPr>
        <w:t>DRUG MEDI-CAL ODS MEMBER HANDBOOK</w:t>
      </w:r>
    </w:p>
    <w:p w:rsidR="00164C29" w:rsidRPr="007528D3" w:rsidRDefault="00164C29" w:rsidP="00164C29">
      <w:pPr>
        <w:pStyle w:val="NoSpacing"/>
        <w:pBdr>
          <w:bottom w:val="double" w:sz="4" w:space="1" w:color="0070C0"/>
        </w:pBdr>
        <w:jc w:val="center"/>
        <w:rPr>
          <w:rFonts w:asciiTheme="minorHAnsi" w:hAnsiTheme="minorHAnsi"/>
          <w:b/>
          <w:sz w:val="24"/>
          <w:szCs w:val="24"/>
        </w:rPr>
      </w:pPr>
      <w:r w:rsidRPr="007528D3">
        <w:rPr>
          <w:rFonts w:asciiTheme="minorHAnsi" w:hAnsiTheme="minorHAnsi"/>
          <w:b/>
          <w:sz w:val="24"/>
          <w:szCs w:val="24"/>
        </w:rPr>
        <w:t>TABLE OF CONTENTS</w:t>
      </w:r>
    </w:p>
    <w:p w:rsidR="00164C29" w:rsidRPr="007528D3" w:rsidRDefault="00164C29" w:rsidP="00164C29">
      <w:pPr>
        <w:pStyle w:val="NoSpacing"/>
        <w:rPr>
          <w:rFonts w:asciiTheme="minorHAnsi" w:hAnsiTheme="minorHAnsi"/>
          <w:szCs w:val="24"/>
        </w:rPr>
      </w:pPr>
    </w:p>
    <w:p w:rsidR="00164C29" w:rsidRPr="007528D3" w:rsidRDefault="00164C29" w:rsidP="00164C29">
      <w:pPr>
        <w:pStyle w:val="NoSpacing"/>
        <w:tabs>
          <w:tab w:val="left" w:leader="dot" w:pos="9090"/>
        </w:tabs>
        <w:rPr>
          <w:rFonts w:asciiTheme="minorHAnsi" w:hAnsiTheme="minorHAnsi"/>
          <w:b/>
          <w:sz w:val="24"/>
          <w:szCs w:val="24"/>
        </w:rPr>
      </w:pPr>
      <w:r w:rsidRPr="007528D3">
        <w:rPr>
          <w:rFonts w:asciiTheme="minorHAnsi" w:hAnsiTheme="minorHAnsi"/>
          <w:b/>
          <w:sz w:val="24"/>
          <w:szCs w:val="24"/>
        </w:rPr>
        <w:t>GENERAL INFORMATION</w:t>
      </w:r>
      <w:r w:rsidRPr="007528D3">
        <w:rPr>
          <w:rFonts w:asciiTheme="minorHAnsi" w:hAnsiTheme="minorHAnsi"/>
          <w:sz w:val="24"/>
          <w:szCs w:val="24"/>
        </w:rPr>
        <w:tab/>
      </w:r>
      <w:r w:rsidR="00CA10C4">
        <w:rPr>
          <w:rFonts w:asciiTheme="minorHAnsi" w:hAnsiTheme="minorHAnsi"/>
          <w:sz w:val="24"/>
          <w:szCs w:val="24"/>
        </w:rPr>
        <w:t>9</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Emergency Services</w:t>
      </w:r>
      <w:r w:rsidRPr="007528D3">
        <w:rPr>
          <w:rFonts w:asciiTheme="minorHAnsi" w:hAnsiTheme="minorHAnsi"/>
          <w:sz w:val="24"/>
          <w:szCs w:val="24"/>
        </w:rPr>
        <w:tab/>
      </w:r>
      <w:r w:rsidR="00CA10C4">
        <w:rPr>
          <w:rFonts w:asciiTheme="minorHAnsi" w:hAnsiTheme="minorHAnsi"/>
          <w:sz w:val="24"/>
          <w:szCs w:val="24"/>
        </w:rPr>
        <w:t>9</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 xml:space="preserve">Who do I contact if I am having </w:t>
      </w:r>
      <w:r w:rsidR="007528D3" w:rsidRPr="007528D3">
        <w:rPr>
          <w:rFonts w:asciiTheme="minorHAnsi" w:hAnsiTheme="minorHAnsi"/>
          <w:sz w:val="24"/>
          <w:szCs w:val="24"/>
        </w:rPr>
        <w:t>suicidal thoughts……………………………………...</w:t>
      </w:r>
      <w:r w:rsidR="00667CC1">
        <w:rPr>
          <w:rFonts w:asciiTheme="minorHAnsi" w:hAnsiTheme="minorHAnsi"/>
          <w:sz w:val="24"/>
          <w:szCs w:val="24"/>
        </w:rPr>
        <w:t>................</w:t>
      </w:r>
      <w:r w:rsidR="00237A7B">
        <w:rPr>
          <w:rFonts w:asciiTheme="minorHAnsi" w:hAnsiTheme="minorHAnsi"/>
          <w:sz w:val="24"/>
          <w:szCs w:val="24"/>
        </w:rPr>
        <w:t>..</w:t>
      </w:r>
      <w:r w:rsidR="00667CC1">
        <w:rPr>
          <w:rFonts w:asciiTheme="minorHAnsi" w:hAnsiTheme="minorHAnsi"/>
          <w:sz w:val="24"/>
          <w:szCs w:val="24"/>
        </w:rPr>
        <w:t>.</w:t>
      </w:r>
      <w:r w:rsidR="00CA10C4">
        <w:rPr>
          <w:rFonts w:asciiTheme="minorHAnsi" w:hAnsiTheme="minorHAnsi"/>
          <w:sz w:val="24"/>
          <w:szCs w:val="24"/>
        </w:rPr>
        <w:t>9</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Why is it important to read this handbook?</w:t>
      </w:r>
      <w:r w:rsidRPr="007528D3">
        <w:rPr>
          <w:rFonts w:asciiTheme="minorHAnsi" w:hAnsiTheme="minorHAnsi"/>
          <w:sz w:val="24"/>
          <w:szCs w:val="24"/>
        </w:rPr>
        <w:tab/>
        <w:t>9</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 xml:space="preserve">As a Member of your County DMC-ODS Plan, </w:t>
      </w:r>
      <w:r w:rsidR="00CA10C4">
        <w:rPr>
          <w:rFonts w:asciiTheme="minorHAnsi" w:hAnsiTheme="minorHAnsi"/>
          <w:sz w:val="24"/>
          <w:szCs w:val="24"/>
        </w:rPr>
        <w:t>Your County is responsible for</w:t>
      </w:r>
      <w:r w:rsidR="00CA10C4">
        <w:rPr>
          <w:rFonts w:asciiTheme="minorHAnsi" w:hAnsiTheme="minorHAnsi"/>
          <w:sz w:val="24"/>
          <w:szCs w:val="24"/>
        </w:rPr>
        <w:tab/>
        <w:t>10</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Information for Members who need Mater</w:t>
      </w:r>
      <w:r w:rsidR="00CA10C4">
        <w:rPr>
          <w:rFonts w:asciiTheme="minorHAnsi" w:hAnsiTheme="minorHAnsi"/>
          <w:sz w:val="24"/>
          <w:szCs w:val="24"/>
        </w:rPr>
        <w:t>ials in a different language</w:t>
      </w:r>
      <w:r w:rsidR="00CA10C4">
        <w:rPr>
          <w:rFonts w:asciiTheme="minorHAnsi" w:hAnsiTheme="minorHAnsi"/>
          <w:sz w:val="24"/>
          <w:szCs w:val="24"/>
        </w:rPr>
        <w:tab/>
        <w:t>11</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Information for Mem</w:t>
      </w:r>
      <w:r w:rsidR="00CA10C4">
        <w:rPr>
          <w:rFonts w:asciiTheme="minorHAnsi" w:hAnsiTheme="minorHAnsi"/>
          <w:sz w:val="24"/>
          <w:szCs w:val="24"/>
        </w:rPr>
        <w:t>bers who have trouble reading</w:t>
      </w:r>
      <w:r w:rsidR="00CA10C4">
        <w:rPr>
          <w:rFonts w:asciiTheme="minorHAnsi" w:hAnsiTheme="minorHAnsi"/>
          <w:sz w:val="24"/>
          <w:szCs w:val="24"/>
        </w:rPr>
        <w:tab/>
        <w:t>11</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Information for Mem</w:t>
      </w:r>
      <w:r w:rsidR="00CA10C4">
        <w:rPr>
          <w:rFonts w:asciiTheme="minorHAnsi" w:hAnsiTheme="minorHAnsi"/>
          <w:sz w:val="24"/>
          <w:szCs w:val="24"/>
        </w:rPr>
        <w:t>bers who are hearing impaired</w:t>
      </w:r>
      <w:r w:rsidR="00CA10C4">
        <w:rPr>
          <w:rFonts w:asciiTheme="minorHAnsi" w:hAnsiTheme="minorHAnsi"/>
          <w:sz w:val="24"/>
          <w:szCs w:val="24"/>
        </w:rPr>
        <w:tab/>
        <w:t>11</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Information for Me</w:t>
      </w:r>
      <w:r w:rsidR="00CA10C4">
        <w:rPr>
          <w:rFonts w:asciiTheme="minorHAnsi" w:hAnsiTheme="minorHAnsi"/>
          <w:sz w:val="24"/>
          <w:szCs w:val="24"/>
        </w:rPr>
        <w:t>mbers who are vision impaired</w:t>
      </w:r>
      <w:r w:rsidR="00CA10C4">
        <w:rPr>
          <w:rFonts w:asciiTheme="minorHAnsi" w:hAnsiTheme="minorHAnsi"/>
          <w:sz w:val="24"/>
          <w:szCs w:val="24"/>
        </w:rPr>
        <w:tab/>
        <w:t>11</w:t>
      </w:r>
    </w:p>
    <w:p w:rsidR="00164C29" w:rsidRPr="007528D3" w:rsidRDefault="00CA10C4" w:rsidP="00164C29">
      <w:pPr>
        <w:pStyle w:val="NoSpacing"/>
        <w:numPr>
          <w:ilvl w:val="0"/>
          <w:numId w:val="27"/>
        </w:numPr>
        <w:tabs>
          <w:tab w:val="left" w:leader="dot" w:pos="9090"/>
        </w:tabs>
        <w:rPr>
          <w:rFonts w:asciiTheme="minorHAnsi" w:hAnsiTheme="minorHAnsi"/>
          <w:sz w:val="24"/>
          <w:szCs w:val="24"/>
        </w:rPr>
      </w:pPr>
      <w:r>
        <w:rPr>
          <w:rFonts w:asciiTheme="minorHAnsi" w:hAnsiTheme="minorHAnsi"/>
          <w:sz w:val="24"/>
          <w:szCs w:val="24"/>
        </w:rPr>
        <w:t>Notice of Privacy Practices</w:t>
      </w:r>
      <w:r>
        <w:rPr>
          <w:rFonts w:asciiTheme="minorHAnsi" w:hAnsiTheme="minorHAnsi"/>
          <w:sz w:val="24"/>
          <w:szCs w:val="24"/>
        </w:rPr>
        <w:tab/>
        <w:t>12</w:t>
      </w:r>
    </w:p>
    <w:p w:rsidR="00164C29" w:rsidRPr="007528D3" w:rsidRDefault="00164C29" w:rsidP="00164C29">
      <w:pPr>
        <w:pStyle w:val="NoSpacing"/>
        <w:numPr>
          <w:ilvl w:val="0"/>
          <w:numId w:val="27"/>
        </w:numPr>
        <w:tabs>
          <w:tab w:val="left" w:leader="dot" w:pos="9090"/>
        </w:tabs>
        <w:ind w:right="-90"/>
        <w:rPr>
          <w:rFonts w:asciiTheme="minorHAnsi" w:hAnsiTheme="minorHAnsi"/>
          <w:sz w:val="24"/>
          <w:szCs w:val="24"/>
        </w:rPr>
      </w:pPr>
      <w:r w:rsidRPr="007528D3">
        <w:rPr>
          <w:rFonts w:asciiTheme="minorHAnsi" w:hAnsiTheme="minorHAnsi"/>
          <w:sz w:val="24"/>
          <w:szCs w:val="24"/>
        </w:rPr>
        <w:t>Who do I contact if I feel I was discr</w:t>
      </w:r>
      <w:r w:rsidR="007528D3" w:rsidRPr="007528D3">
        <w:rPr>
          <w:rFonts w:asciiTheme="minorHAnsi" w:hAnsiTheme="minorHAnsi"/>
          <w:sz w:val="24"/>
          <w:szCs w:val="24"/>
        </w:rPr>
        <w:t>iminated against…………………………………</w:t>
      </w:r>
      <w:r w:rsidR="00CA10C4">
        <w:rPr>
          <w:rFonts w:asciiTheme="minorHAnsi" w:hAnsiTheme="minorHAnsi"/>
          <w:sz w:val="24"/>
          <w:szCs w:val="24"/>
        </w:rPr>
        <w:t>………………..12</w:t>
      </w:r>
    </w:p>
    <w:p w:rsidR="00164C29" w:rsidRPr="007528D3" w:rsidRDefault="00164C29" w:rsidP="00164C29">
      <w:pPr>
        <w:pStyle w:val="NoSpacing"/>
        <w:tabs>
          <w:tab w:val="left" w:leader="dot" w:pos="9090"/>
        </w:tabs>
        <w:rPr>
          <w:rFonts w:asciiTheme="minorHAnsi" w:hAnsiTheme="minorHAnsi"/>
          <w:b/>
          <w:sz w:val="24"/>
          <w:szCs w:val="24"/>
        </w:rPr>
      </w:pPr>
      <w:r w:rsidRPr="007528D3">
        <w:rPr>
          <w:rFonts w:asciiTheme="minorHAnsi" w:hAnsiTheme="minorHAnsi"/>
          <w:b/>
          <w:sz w:val="24"/>
          <w:szCs w:val="24"/>
        </w:rPr>
        <w:t>SERVICES</w:t>
      </w:r>
      <w:r w:rsidRPr="007528D3">
        <w:rPr>
          <w:rFonts w:asciiTheme="minorHAnsi" w:hAnsiTheme="minorHAnsi"/>
          <w:sz w:val="24"/>
          <w:szCs w:val="24"/>
        </w:rPr>
        <w:tab/>
        <w:t>1</w:t>
      </w:r>
      <w:r w:rsidR="00CA10C4">
        <w:rPr>
          <w:rFonts w:asciiTheme="minorHAnsi" w:hAnsiTheme="minorHAnsi"/>
          <w:sz w:val="24"/>
          <w:szCs w:val="24"/>
        </w:rPr>
        <w:t>4</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What are DMC-ODS Services</w:t>
      </w:r>
      <w:r w:rsidRPr="007528D3">
        <w:rPr>
          <w:rFonts w:asciiTheme="minorHAnsi" w:hAnsiTheme="minorHAnsi"/>
          <w:sz w:val="24"/>
          <w:szCs w:val="24"/>
        </w:rPr>
        <w:tab/>
      </w:r>
      <w:r w:rsidR="00CA10C4">
        <w:rPr>
          <w:rFonts w:asciiTheme="minorHAnsi" w:hAnsiTheme="minorHAnsi"/>
          <w:sz w:val="24"/>
          <w:szCs w:val="24"/>
        </w:rPr>
        <w:t>14</w:t>
      </w:r>
    </w:p>
    <w:p w:rsidR="00164C29" w:rsidRPr="007528D3" w:rsidRDefault="00164C29" w:rsidP="00164C29">
      <w:pPr>
        <w:pStyle w:val="NoSpacing"/>
        <w:numPr>
          <w:ilvl w:val="1"/>
          <w:numId w:val="27"/>
        </w:numPr>
        <w:tabs>
          <w:tab w:val="left" w:leader="dot" w:pos="9090"/>
        </w:tabs>
        <w:rPr>
          <w:rFonts w:asciiTheme="minorHAnsi" w:hAnsiTheme="minorHAnsi"/>
          <w:sz w:val="24"/>
          <w:szCs w:val="24"/>
        </w:rPr>
      </w:pPr>
      <w:r w:rsidRPr="007528D3">
        <w:rPr>
          <w:rFonts w:asciiTheme="minorHAnsi" w:hAnsiTheme="minorHAnsi"/>
          <w:sz w:val="24"/>
          <w:szCs w:val="24"/>
        </w:rPr>
        <w:t>Outpatient Services</w:t>
      </w:r>
      <w:r w:rsidRPr="007528D3">
        <w:rPr>
          <w:rFonts w:asciiTheme="minorHAnsi" w:hAnsiTheme="minorHAnsi"/>
          <w:sz w:val="24"/>
          <w:szCs w:val="24"/>
        </w:rPr>
        <w:tab/>
      </w:r>
      <w:r w:rsidR="00CA10C4">
        <w:rPr>
          <w:rFonts w:asciiTheme="minorHAnsi" w:hAnsiTheme="minorHAnsi"/>
          <w:sz w:val="24"/>
          <w:szCs w:val="24"/>
        </w:rPr>
        <w:t>14</w:t>
      </w:r>
    </w:p>
    <w:p w:rsidR="00164C29" w:rsidRPr="007528D3" w:rsidRDefault="00164C29" w:rsidP="00164C29">
      <w:pPr>
        <w:pStyle w:val="NoSpacing"/>
        <w:numPr>
          <w:ilvl w:val="1"/>
          <w:numId w:val="27"/>
        </w:numPr>
        <w:tabs>
          <w:tab w:val="left" w:leader="dot" w:pos="9090"/>
        </w:tabs>
        <w:rPr>
          <w:rFonts w:asciiTheme="minorHAnsi" w:hAnsiTheme="minorHAnsi"/>
          <w:sz w:val="24"/>
          <w:szCs w:val="24"/>
        </w:rPr>
      </w:pPr>
      <w:r w:rsidRPr="007528D3">
        <w:rPr>
          <w:rFonts w:asciiTheme="minorHAnsi" w:hAnsiTheme="minorHAnsi"/>
          <w:sz w:val="24"/>
          <w:szCs w:val="24"/>
        </w:rPr>
        <w:t>Intensive Outpatient Services</w:t>
      </w:r>
      <w:r w:rsidRPr="007528D3">
        <w:rPr>
          <w:rFonts w:asciiTheme="minorHAnsi" w:hAnsiTheme="minorHAnsi"/>
          <w:sz w:val="24"/>
          <w:szCs w:val="24"/>
        </w:rPr>
        <w:tab/>
      </w:r>
      <w:r w:rsidR="00CA10C4">
        <w:rPr>
          <w:rFonts w:asciiTheme="minorHAnsi" w:hAnsiTheme="minorHAnsi"/>
          <w:sz w:val="24"/>
          <w:szCs w:val="24"/>
        </w:rPr>
        <w:t>14</w:t>
      </w:r>
    </w:p>
    <w:p w:rsidR="00164C29" w:rsidRPr="007528D3" w:rsidRDefault="00164C29" w:rsidP="00164C29">
      <w:pPr>
        <w:pStyle w:val="NoSpacing"/>
        <w:numPr>
          <w:ilvl w:val="1"/>
          <w:numId w:val="27"/>
        </w:numPr>
        <w:tabs>
          <w:tab w:val="left" w:leader="dot" w:pos="9090"/>
        </w:tabs>
        <w:rPr>
          <w:rFonts w:asciiTheme="minorHAnsi" w:hAnsiTheme="minorHAnsi"/>
          <w:sz w:val="24"/>
          <w:szCs w:val="24"/>
        </w:rPr>
      </w:pPr>
      <w:r w:rsidRPr="007528D3">
        <w:rPr>
          <w:rFonts w:asciiTheme="minorHAnsi" w:hAnsiTheme="minorHAnsi"/>
          <w:sz w:val="24"/>
          <w:szCs w:val="24"/>
        </w:rPr>
        <w:t>Partial Hospitalization</w:t>
      </w:r>
      <w:r w:rsidRPr="007528D3">
        <w:rPr>
          <w:rFonts w:asciiTheme="minorHAnsi" w:hAnsiTheme="minorHAnsi"/>
          <w:sz w:val="24"/>
          <w:szCs w:val="24"/>
        </w:rPr>
        <w:tab/>
      </w:r>
      <w:r w:rsidR="00CA10C4">
        <w:rPr>
          <w:rFonts w:asciiTheme="minorHAnsi" w:hAnsiTheme="minorHAnsi"/>
          <w:sz w:val="24"/>
          <w:szCs w:val="24"/>
        </w:rPr>
        <w:t>15</w:t>
      </w:r>
    </w:p>
    <w:p w:rsidR="00164C29" w:rsidRPr="007528D3" w:rsidRDefault="00164C29" w:rsidP="00164C29">
      <w:pPr>
        <w:pStyle w:val="NoSpacing"/>
        <w:numPr>
          <w:ilvl w:val="1"/>
          <w:numId w:val="27"/>
        </w:numPr>
        <w:tabs>
          <w:tab w:val="left" w:leader="dot" w:pos="9090"/>
        </w:tabs>
        <w:rPr>
          <w:rFonts w:asciiTheme="minorHAnsi" w:hAnsiTheme="minorHAnsi"/>
          <w:sz w:val="24"/>
          <w:szCs w:val="24"/>
        </w:rPr>
      </w:pPr>
      <w:r w:rsidRPr="007528D3">
        <w:rPr>
          <w:rFonts w:asciiTheme="minorHAnsi" w:hAnsiTheme="minorHAnsi"/>
          <w:sz w:val="24"/>
          <w:szCs w:val="24"/>
        </w:rPr>
        <w:t>Residential Treatment</w:t>
      </w:r>
      <w:r w:rsidRPr="007528D3">
        <w:rPr>
          <w:rFonts w:asciiTheme="minorHAnsi" w:hAnsiTheme="minorHAnsi"/>
          <w:sz w:val="24"/>
          <w:szCs w:val="24"/>
        </w:rPr>
        <w:tab/>
      </w:r>
      <w:r w:rsidR="00CA10C4">
        <w:rPr>
          <w:rFonts w:asciiTheme="minorHAnsi" w:hAnsiTheme="minorHAnsi"/>
          <w:sz w:val="24"/>
          <w:szCs w:val="24"/>
        </w:rPr>
        <w:t>15</w:t>
      </w:r>
    </w:p>
    <w:p w:rsidR="00164C29" w:rsidRPr="007528D3" w:rsidRDefault="00164C29" w:rsidP="00164C29">
      <w:pPr>
        <w:pStyle w:val="NoSpacing"/>
        <w:numPr>
          <w:ilvl w:val="1"/>
          <w:numId w:val="27"/>
        </w:numPr>
        <w:tabs>
          <w:tab w:val="left" w:leader="dot" w:pos="9090"/>
        </w:tabs>
        <w:rPr>
          <w:rFonts w:asciiTheme="minorHAnsi" w:hAnsiTheme="minorHAnsi"/>
          <w:sz w:val="24"/>
          <w:szCs w:val="24"/>
        </w:rPr>
      </w:pPr>
      <w:r w:rsidRPr="007528D3">
        <w:rPr>
          <w:rFonts w:asciiTheme="minorHAnsi" w:hAnsiTheme="minorHAnsi"/>
          <w:sz w:val="24"/>
          <w:szCs w:val="24"/>
        </w:rPr>
        <w:t>Withdrawal Management</w:t>
      </w:r>
      <w:r w:rsidRPr="007528D3">
        <w:rPr>
          <w:rFonts w:asciiTheme="minorHAnsi" w:hAnsiTheme="minorHAnsi"/>
          <w:sz w:val="24"/>
          <w:szCs w:val="24"/>
        </w:rPr>
        <w:tab/>
      </w:r>
      <w:r w:rsidR="00CA10C4">
        <w:rPr>
          <w:rFonts w:asciiTheme="minorHAnsi" w:hAnsiTheme="minorHAnsi"/>
          <w:sz w:val="24"/>
          <w:szCs w:val="24"/>
        </w:rPr>
        <w:t>15</w:t>
      </w:r>
    </w:p>
    <w:p w:rsidR="00164C29" w:rsidRPr="007528D3" w:rsidRDefault="00164C29" w:rsidP="00164C29">
      <w:pPr>
        <w:pStyle w:val="NoSpacing"/>
        <w:numPr>
          <w:ilvl w:val="1"/>
          <w:numId w:val="27"/>
        </w:numPr>
        <w:tabs>
          <w:tab w:val="left" w:leader="dot" w:pos="9090"/>
        </w:tabs>
        <w:rPr>
          <w:rFonts w:asciiTheme="minorHAnsi" w:hAnsiTheme="minorHAnsi"/>
          <w:sz w:val="24"/>
          <w:szCs w:val="24"/>
        </w:rPr>
      </w:pPr>
      <w:r w:rsidRPr="007528D3">
        <w:rPr>
          <w:rFonts w:asciiTheme="minorHAnsi" w:hAnsiTheme="minorHAnsi"/>
          <w:sz w:val="24"/>
          <w:szCs w:val="24"/>
        </w:rPr>
        <w:t>Opioid Treatment</w:t>
      </w:r>
      <w:r w:rsidRPr="007528D3">
        <w:rPr>
          <w:rFonts w:asciiTheme="minorHAnsi" w:hAnsiTheme="minorHAnsi"/>
          <w:sz w:val="24"/>
          <w:szCs w:val="24"/>
        </w:rPr>
        <w:tab/>
      </w:r>
      <w:r w:rsidR="00CA10C4">
        <w:rPr>
          <w:rFonts w:asciiTheme="minorHAnsi" w:hAnsiTheme="minorHAnsi"/>
          <w:sz w:val="24"/>
          <w:szCs w:val="24"/>
        </w:rPr>
        <w:t>16</w:t>
      </w:r>
    </w:p>
    <w:p w:rsidR="00164C29" w:rsidRPr="007528D3" w:rsidRDefault="00164C29" w:rsidP="00164C29">
      <w:pPr>
        <w:pStyle w:val="NoSpacing"/>
        <w:numPr>
          <w:ilvl w:val="1"/>
          <w:numId w:val="27"/>
        </w:numPr>
        <w:tabs>
          <w:tab w:val="left" w:leader="dot" w:pos="9090"/>
        </w:tabs>
        <w:rPr>
          <w:rFonts w:asciiTheme="minorHAnsi" w:hAnsiTheme="minorHAnsi"/>
          <w:sz w:val="24"/>
          <w:szCs w:val="24"/>
        </w:rPr>
      </w:pPr>
      <w:r w:rsidRPr="007528D3">
        <w:rPr>
          <w:rFonts w:asciiTheme="minorHAnsi" w:hAnsiTheme="minorHAnsi"/>
          <w:sz w:val="24"/>
          <w:szCs w:val="24"/>
        </w:rPr>
        <w:t>Medication Assisted Treatment</w:t>
      </w:r>
      <w:r w:rsidRPr="007528D3">
        <w:rPr>
          <w:rFonts w:asciiTheme="minorHAnsi" w:hAnsiTheme="minorHAnsi"/>
          <w:sz w:val="24"/>
          <w:szCs w:val="24"/>
        </w:rPr>
        <w:tab/>
      </w:r>
      <w:r w:rsidR="00CA10C4">
        <w:rPr>
          <w:rFonts w:asciiTheme="minorHAnsi" w:hAnsiTheme="minorHAnsi"/>
          <w:sz w:val="24"/>
          <w:szCs w:val="24"/>
        </w:rPr>
        <w:t>16</w:t>
      </w:r>
    </w:p>
    <w:p w:rsidR="00164C29" w:rsidRPr="007528D3" w:rsidRDefault="00164C29" w:rsidP="00164C29">
      <w:pPr>
        <w:pStyle w:val="NoSpacing"/>
        <w:numPr>
          <w:ilvl w:val="1"/>
          <w:numId w:val="27"/>
        </w:numPr>
        <w:tabs>
          <w:tab w:val="left" w:leader="dot" w:pos="9090"/>
        </w:tabs>
        <w:rPr>
          <w:rFonts w:asciiTheme="minorHAnsi" w:hAnsiTheme="minorHAnsi"/>
          <w:sz w:val="24"/>
          <w:szCs w:val="24"/>
        </w:rPr>
      </w:pPr>
      <w:r w:rsidRPr="007528D3">
        <w:rPr>
          <w:rFonts w:asciiTheme="minorHAnsi" w:hAnsiTheme="minorHAnsi"/>
          <w:sz w:val="24"/>
          <w:szCs w:val="24"/>
        </w:rPr>
        <w:t>Recovery Services</w:t>
      </w:r>
      <w:r w:rsidRPr="007528D3">
        <w:rPr>
          <w:rFonts w:asciiTheme="minorHAnsi" w:hAnsiTheme="minorHAnsi"/>
          <w:sz w:val="24"/>
          <w:szCs w:val="24"/>
        </w:rPr>
        <w:tab/>
      </w:r>
      <w:r w:rsidR="00CA10C4">
        <w:rPr>
          <w:rFonts w:asciiTheme="minorHAnsi" w:hAnsiTheme="minorHAnsi"/>
          <w:sz w:val="24"/>
          <w:szCs w:val="24"/>
        </w:rPr>
        <w:t>16</w:t>
      </w:r>
    </w:p>
    <w:p w:rsidR="00164C29" w:rsidRPr="007528D3" w:rsidRDefault="00164C29" w:rsidP="00164C29">
      <w:pPr>
        <w:pStyle w:val="NoSpacing"/>
        <w:numPr>
          <w:ilvl w:val="1"/>
          <w:numId w:val="27"/>
        </w:numPr>
        <w:tabs>
          <w:tab w:val="left" w:leader="dot" w:pos="9090"/>
        </w:tabs>
        <w:rPr>
          <w:rFonts w:asciiTheme="minorHAnsi" w:hAnsiTheme="minorHAnsi"/>
          <w:sz w:val="24"/>
          <w:szCs w:val="24"/>
        </w:rPr>
      </w:pPr>
      <w:r w:rsidRPr="007528D3">
        <w:rPr>
          <w:rFonts w:asciiTheme="minorHAnsi" w:hAnsiTheme="minorHAnsi"/>
          <w:sz w:val="24"/>
          <w:szCs w:val="24"/>
        </w:rPr>
        <w:t>Case Management</w:t>
      </w:r>
      <w:r w:rsidRPr="007528D3">
        <w:rPr>
          <w:rFonts w:asciiTheme="minorHAnsi" w:hAnsiTheme="minorHAnsi"/>
          <w:sz w:val="24"/>
          <w:szCs w:val="24"/>
        </w:rPr>
        <w:tab/>
      </w:r>
      <w:r w:rsidR="00CA10C4">
        <w:rPr>
          <w:rFonts w:asciiTheme="minorHAnsi" w:hAnsiTheme="minorHAnsi"/>
          <w:sz w:val="24"/>
          <w:szCs w:val="24"/>
        </w:rPr>
        <w:t>17</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Early Periodic Screening, Diagnosis, and Treatment (EPSDT)</w:t>
      </w:r>
      <w:r w:rsidRPr="007528D3">
        <w:rPr>
          <w:rFonts w:asciiTheme="minorHAnsi" w:hAnsiTheme="minorHAnsi"/>
          <w:sz w:val="24"/>
          <w:szCs w:val="24"/>
        </w:rPr>
        <w:tab/>
      </w:r>
      <w:r w:rsidR="00CA10C4">
        <w:rPr>
          <w:rFonts w:asciiTheme="minorHAnsi" w:hAnsiTheme="minorHAnsi"/>
          <w:sz w:val="24"/>
          <w:szCs w:val="24"/>
        </w:rPr>
        <w:t>17</w:t>
      </w:r>
    </w:p>
    <w:p w:rsidR="00164C29" w:rsidRPr="007528D3" w:rsidRDefault="00164C29" w:rsidP="00164C29">
      <w:pPr>
        <w:pStyle w:val="NoSpacing"/>
        <w:tabs>
          <w:tab w:val="left" w:leader="dot" w:pos="9090"/>
        </w:tabs>
        <w:rPr>
          <w:rFonts w:asciiTheme="minorHAnsi" w:hAnsiTheme="minorHAnsi"/>
          <w:b/>
          <w:sz w:val="24"/>
          <w:szCs w:val="24"/>
        </w:rPr>
      </w:pPr>
      <w:r w:rsidRPr="007528D3">
        <w:rPr>
          <w:rFonts w:asciiTheme="minorHAnsi" w:hAnsiTheme="minorHAnsi"/>
          <w:b/>
          <w:sz w:val="24"/>
          <w:szCs w:val="24"/>
        </w:rPr>
        <w:t>HOW TO GET DMC-ODS SERVICES</w:t>
      </w:r>
      <w:r w:rsidRPr="007528D3">
        <w:rPr>
          <w:rFonts w:asciiTheme="minorHAnsi" w:hAnsiTheme="minorHAnsi"/>
          <w:sz w:val="24"/>
          <w:szCs w:val="24"/>
        </w:rPr>
        <w:tab/>
        <w:t>1</w:t>
      </w:r>
      <w:r w:rsidR="00CA10C4">
        <w:rPr>
          <w:rFonts w:asciiTheme="minorHAnsi" w:hAnsiTheme="minorHAnsi"/>
          <w:sz w:val="24"/>
          <w:szCs w:val="24"/>
        </w:rPr>
        <w:t>8</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How do I get DMC-ODS services?</w:t>
      </w:r>
      <w:r w:rsidRPr="007528D3">
        <w:rPr>
          <w:rFonts w:asciiTheme="minorHAnsi" w:hAnsiTheme="minorHAnsi"/>
          <w:sz w:val="24"/>
          <w:szCs w:val="24"/>
        </w:rPr>
        <w:tab/>
      </w:r>
      <w:r w:rsidR="00CA10C4">
        <w:rPr>
          <w:rFonts w:asciiTheme="minorHAnsi" w:hAnsiTheme="minorHAnsi"/>
          <w:sz w:val="24"/>
          <w:szCs w:val="24"/>
        </w:rPr>
        <w:t>18</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Where can I get DMC-ODS services?</w:t>
      </w:r>
      <w:r w:rsidRPr="007528D3">
        <w:rPr>
          <w:rFonts w:asciiTheme="minorHAnsi" w:hAnsiTheme="minorHAnsi"/>
          <w:sz w:val="24"/>
          <w:szCs w:val="24"/>
        </w:rPr>
        <w:tab/>
      </w:r>
      <w:r w:rsidR="00CA10C4">
        <w:rPr>
          <w:rFonts w:asciiTheme="minorHAnsi" w:hAnsiTheme="minorHAnsi"/>
          <w:sz w:val="24"/>
          <w:szCs w:val="24"/>
        </w:rPr>
        <w:t>19</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After hours care</w:t>
      </w:r>
      <w:r w:rsidRPr="007528D3">
        <w:rPr>
          <w:rFonts w:asciiTheme="minorHAnsi" w:hAnsiTheme="minorHAnsi"/>
          <w:sz w:val="24"/>
          <w:szCs w:val="24"/>
        </w:rPr>
        <w:tab/>
      </w:r>
      <w:r w:rsidR="00CA10C4">
        <w:rPr>
          <w:rFonts w:asciiTheme="minorHAnsi" w:hAnsiTheme="minorHAnsi"/>
          <w:sz w:val="24"/>
          <w:szCs w:val="24"/>
        </w:rPr>
        <w:t>19</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How do I know when I need help?</w:t>
      </w:r>
      <w:r w:rsidRPr="007528D3">
        <w:rPr>
          <w:rFonts w:asciiTheme="minorHAnsi" w:hAnsiTheme="minorHAnsi"/>
          <w:sz w:val="24"/>
          <w:szCs w:val="24"/>
        </w:rPr>
        <w:tab/>
      </w:r>
      <w:r w:rsidR="00CA10C4">
        <w:rPr>
          <w:rFonts w:asciiTheme="minorHAnsi" w:hAnsiTheme="minorHAnsi"/>
          <w:sz w:val="24"/>
          <w:szCs w:val="24"/>
        </w:rPr>
        <w:t>19</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How do I know when a child or teenager needs help?</w:t>
      </w:r>
      <w:r w:rsidRPr="007528D3">
        <w:rPr>
          <w:rFonts w:asciiTheme="minorHAnsi" w:hAnsiTheme="minorHAnsi"/>
          <w:sz w:val="24"/>
          <w:szCs w:val="24"/>
        </w:rPr>
        <w:tab/>
      </w:r>
      <w:r w:rsidR="00CA10C4">
        <w:rPr>
          <w:rFonts w:asciiTheme="minorHAnsi" w:hAnsiTheme="minorHAnsi"/>
          <w:sz w:val="24"/>
          <w:szCs w:val="24"/>
        </w:rPr>
        <w:t>19</w:t>
      </w:r>
    </w:p>
    <w:p w:rsidR="00164C29" w:rsidRPr="007528D3" w:rsidRDefault="00164C29" w:rsidP="00164C29">
      <w:pPr>
        <w:pStyle w:val="NoSpacing"/>
        <w:tabs>
          <w:tab w:val="left" w:leader="dot" w:pos="9090"/>
        </w:tabs>
        <w:rPr>
          <w:rFonts w:asciiTheme="minorHAnsi" w:hAnsiTheme="minorHAnsi"/>
          <w:sz w:val="24"/>
          <w:szCs w:val="24"/>
        </w:rPr>
      </w:pPr>
      <w:r w:rsidRPr="007528D3">
        <w:rPr>
          <w:rFonts w:asciiTheme="minorHAnsi" w:hAnsiTheme="minorHAnsi"/>
          <w:b/>
          <w:sz w:val="24"/>
          <w:szCs w:val="24"/>
        </w:rPr>
        <w:t>HOW TO GET MENTAL HEALTH SERVICES</w:t>
      </w:r>
      <w:r w:rsidR="00CA10C4">
        <w:rPr>
          <w:rFonts w:asciiTheme="minorHAnsi" w:hAnsiTheme="minorHAnsi"/>
          <w:sz w:val="24"/>
          <w:szCs w:val="24"/>
        </w:rPr>
        <w:tab/>
        <w:t>20</w:t>
      </w:r>
    </w:p>
    <w:p w:rsidR="00164C29" w:rsidRPr="007528D3" w:rsidRDefault="00164C29" w:rsidP="00164C29">
      <w:pPr>
        <w:pStyle w:val="NoSpacing"/>
        <w:numPr>
          <w:ilvl w:val="0"/>
          <w:numId w:val="27"/>
        </w:numPr>
        <w:tabs>
          <w:tab w:val="left" w:leader="dot" w:pos="9090"/>
        </w:tabs>
        <w:rPr>
          <w:rFonts w:asciiTheme="minorHAnsi" w:hAnsiTheme="minorHAnsi"/>
          <w:sz w:val="24"/>
          <w:szCs w:val="24"/>
        </w:rPr>
      </w:pPr>
      <w:r w:rsidRPr="007528D3">
        <w:rPr>
          <w:rFonts w:asciiTheme="minorHAnsi" w:hAnsiTheme="minorHAnsi"/>
          <w:sz w:val="24"/>
          <w:szCs w:val="24"/>
        </w:rPr>
        <w:t>Where can I get Specialty Mental Health Service?</w:t>
      </w:r>
      <w:r w:rsidRPr="007528D3">
        <w:rPr>
          <w:rFonts w:asciiTheme="minorHAnsi" w:hAnsiTheme="minorHAnsi"/>
          <w:sz w:val="24"/>
          <w:szCs w:val="24"/>
        </w:rPr>
        <w:tab/>
      </w:r>
      <w:r w:rsidR="00CA10C4">
        <w:rPr>
          <w:rFonts w:asciiTheme="minorHAnsi" w:hAnsiTheme="minorHAnsi"/>
          <w:sz w:val="24"/>
          <w:szCs w:val="24"/>
        </w:rPr>
        <w:t>20</w:t>
      </w:r>
    </w:p>
    <w:p w:rsidR="00164C29" w:rsidRPr="007528D3" w:rsidRDefault="00164C29" w:rsidP="00164C29">
      <w:pPr>
        <w:pStyle w:val="NoSpacing"/>
        <w:tabs>
          <w:tab w:val="left" w:leader="dot" w:pos="9000"/>
        </w:tabs>
        <w:rPr>
          <w:rFonts w:asciiTheme="minorHAnsi" w:hAnsiTheme="minorHAnsi"/>
          <w:b/>
          <w:sz w:val="24"/>
          <w:szCs w:val="24"/>
        </w:rPr>
      </w:pPr>
      <w:r w:rsidRPr="007528D3">
        <w:rPr>
          <w:rFonts w:asciiTheme="minorHAnsi" w:hAnsiTheme="minorHAnsi"/>
          <w:b/>
          <w:sz w:val="24"/>
          <w:szCs w:val="24"/>
        </w:rPr>
        <w:t>MEDICAL NECESSITY</w:t>
      </w:r>
      <w:r w:rsidRPr="007528D3">
        <w:rPr>
          <w:rFonts w:asciiTheme="minorHAnsi" w:hAnsiTheme="minorHAnsi"/>
          <w:sz w:val="24"/>
          <w:szCs w:val="24"/>
        </w:rPr>
        <w:tab/>
      </w:r>
      <w:r w:rsidR="002F6825">
        <w:rPr>
          <w:rFonts w:asciiTheme="minorHAnsi" w:hAnsiTheme="minorHAnsi"/>
          <w:sz w:val="24"/>
          <w:szCs w:val="24"/>
        </w:rPr>
        <w:t>.</w:t>
      </w:r>
      <w:r w:rsidR="00CA10C4">
        <w:rPr>
          <w:rFonts w:asciiTheme="minorHAnsi" w:hAnsiTheme="minorHAnsi"/>
          <w:sz w:val="24"/>
          <w:szCs w:val="24"/>
        </w:rPr>
        <w:t>21</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is Medical Necessity and why is it so important?</w:t>
      </w:r>
      <w:r w:rsidRPr="007528D3">
        <w:rPr>
          <w:rFonts w:asciiTheme="minorHAnsi" w:hAnsiTheme="minorHAnsi"/>
          <w:sz w:val="24"/>
          <w:szCs w:val="24"/>
        </w:rPr>
        <w:tab/>
      </w:r>
      <w:r w:rsidR="002F6825">
        <w:rPr>
          <w:rFonts w:asciiTheme="minorHAnsi" w:hAnsiTheme="minorHAnsi"/>
          <w:sz w:val="24"/>
          <w:szCs w:val="24"/>
        </w:rPr>
        <w:t>.</w:t>
      </w:r>
      <w:r w:rsidR="00CA10C4">
        <w:rPr>
          <w:rFonts w:asciiTheme="minorHAnsi" w:hAnsiTheme="minorHAnsi"/>
          <w:sz w:val="24"/>
          <w:szCs w:val="24"/>
        </w:rPr>
        <w:t>21</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are the ‘Medical Necessity’ criteria for coverage of SUD treatment services?</w:t>
      </w:r>
      <w:r w:rsidRPr="007528D3">
        <w:rPr>
          <w:rFonts w:asciiTheme="minorHAnsi" w:hAnsiTheme="minorHAnsi"/>
          <w:sz w:val="24"/>
          <w:szCs w:val="24"/>
        </w:rPr>
        <w:tab/>
      </w:r>
      <w:r w:rsidR="002F6825">
        <w:rPr>
          <w:rFonts w:asciiTheme="minorHAnsi" w:hAnsiTheme="minorHAnsi"/>
          <w:sz w:val="24"/>
          <w:szCs w:val="24"/>
        </w:rPr>
        <w:t>.</w:t>
      </w:r>
      <w:r w:rsidR="00CA10C4">
        <w:rPr>
          <w:rFonts w:asciiTheme="minorHAnsi" w:hAnsiTheme="minorHAnsi"/>
          <w:sz w:val="24"/>
          <w:szCs w:val="24"/>
        </w:rPr>
        <w:t>21</w:t>
      </w:r>
    </w:p>
    <w:p w:rsidR="00164C29" w:rsidRPr="007528D3" w:rsidRDefault="00164C29" w:rsidP="00164C29">
      <w:pPr>
        <w:pStyle w:val="NoSpacing"/>
        <w:tabs>
          <w:tab w:val="left" w:leader="dot" w:pos="9000"/>
        </w:tabs>
        <w:rPr>
          <w:rFonts w:asciiTheme="minorHAnsi" w:hAnsiTheme="minorHAnsi"/>
          <w:b/>
          <w:sz w:val="24"/>
          <w:szCs w:val="24"/>
        </w:rPr>
      </w:pPr>
      <w:r w:rsidRPr="007528D3">
        <w:rPr>
          <w:rFonts w:asciiTheme="minorHAnsi" w:hAnsiTheme="minorHAnsi"/>
          <w:b/>
          <w:sz w:val="24"/>
          <w:szCs w:val="24"/>
        </w:rPr>
        <w:t>SELECTING A PROVIDER</w:t>
      </w:r>
      <w:r w:rsidRPr="007528D3">
        <w:rPr>
          <w:rFonts w:asciiTheme="minorHAnsi" w:hAnsiTheme="minorHAnsi"/>
          <w:sz w:val="24"/>
          <w:szCs w:val="24"/>
        </w:rPr>
        <w:tab/>
      </w:r>
      <w:r w:rsidR="002F6825">
        <w:rPr>
          <w:rFonts w:asciiTheme="minorHAnsi" w:hAnsiTheme="minorHAnsi"/>
          <w:sz w:val="24"/>
          <w:szCs w:val="24"/>
        </w:rPr>
        <w:t>.</w:t>
      </w:r>
      <w:r w:rsidR="00CA10C4">
        <w:rPr>
          <w:rFonts w:asciiTheme="minorHAnsi" w:hAnsiTheme="minorHAnsi"/>
          <w:sz w:val="24"/>
          <w:szCs w:val="24"/>
        </w:rPr>
        <w:t>22</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How do I find a provider for the SUD treatment services that I need?</w:t>
      </w:r>
      <w:r w:rsidRPr="007528D3">
        <w:rPr>
          <w:rFonts w:asciiTheme="minorHAnsi" w:hAnsiTheme="minorHAnsi"/>
          <w:sz w:val="24"/>
          <w:szCs w:val="24"/>
        </w:rPr>
        <w:tab/>
        <w:t xml:space="preserve"> </w:t>
      </w:r>
      <w:r w:rsidR="002F6825">
        <w:rPr>
          <w:rFonts w:asciiTheme="minorHAnsi" w:hAnsiTheme="minorHAnsi"/>
          <w:sz w:val="24"/>
          <w:szCs w:val="24"/>
        </w:rPr>
        <w:t>.</w:t>
      </w:r>
      <w:r w:rsidR="00CA10C4">
        <w:rPr>
          <w:rFonts w:asciiTheme="minorHAnsi" w:hAnsiTheme="minorHAnsi"/>
          <w:sz w:val="24"/>
          <w:szCs w:val="24"/>
        </w:rPr>
        <w:t>22</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Can the County plan tell the provider what services I get?</w:t>
      </w:r>
      <w:r w:rsidRPr="007528D3">
        <w:rPr>
          <w:rFonts w:asciiTheme="minorHAnsi" w:hAnsiTheme="minorHAnsi"/>
          <w:sz w:val="24"/>
          <w:szCs w:val="24"/>
        </w:rPr>
        <w:tab/>
      </w:r>
      <w:r w:rsidR="002F6825">
        <w:rPr>
          <w:rFonts w:asciiTheme="minorHAnsi" w:hAnsiTheme="minorHAnsi"/>
          <w:sz w:val="24"/>
          <w:szCs w:val="24"/>
        </w:rPr>
        <w:t>.</w:t>
      </w:r>
      <w:r w:rsidR="00CA10C4">
        <w:rPr>
          <w:rFonts w:asciiTheme="minorHAnsi" w:hAnsiTheme="minorHAnsi"/>
          <w:sz w:val="24"/>
          <w:szCs w:val="24"/>
        </w:rPr>
        <w:t>22</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Which providers does my DMC-ODS plan use?</w:t>
      </w:r>
      <w:r w:rsidRPr="007528D3">
        <w:rPr>
          <w:rFonts w:asciiTheme="minorHAnsi" w:hAnsiTheme="minorHAnsi"/>
          <w:sz w:val="24"/>
          <w:szCs w:val="24"/>
        </w:rPr>
        <w:tab/>
      </w:r>
      <w:r w:rsidR="002F6825">
        <w:rPr>
          <w:rFonts w:asciiTheme="minorHAnsi" w:hAnsiTheme="minorHAnsi"/>
          <w:sz w:val="24"/>
          <w:szCs w:val="24"/>
        </w:rPr>
        <w:t>.</w:t>
      </w:r>
      <w:r w:rsidR="00CA10C4">
        <w:rPr>
          <w:rFonts w:asciiTheme="minorHAnsi" w:hAnsiTheme="minorHAnsi"/>
          <w:sz w:val="24"/>
          <w:szCs w:val="24"/>
        </w:rPr>
        <w:t>23</w:t>
      </w:r>
    </w:p>
    <w:p w:rsidR="00164C29" w:rsidRPr="007528D3" w:rsidRDefault="00164C29" w:rsidP="00164C29">
      <w:pPr>
        <w:pStyle w:val="NoSpacing"/>
        <w:tabs>
          <w:tab w:val="left" w:leader="dot" w:pos="9000"/>
        </w:tabs>
        <w:rPr>
          <w:rFonts w:asciiTheme="minorHAnsi" w:hAnsiTheme="minorHAnsi"/>
          <w:b/>
          <w:sz w:val="24"/>
          <w:szCs w:val="24"/>
        </w:rPr>
      </w:pPr>
      <w:r w:rsidRPr="007528D3">
        <w:rPr>
          <w:rFonts w:asciiTheme="minorHAnsi" w:hAnsiTheme="minorHAnsi"/>
          <w:b/>
          <w:sz w:val="24"/>
          <w:szCs w:val="24"/>
        </w:rPr>
        <w:t>NOTICE OF ADVERSE BENEFIT DETERMINATION (NOABD)</w:t>
      </w:r>
      <w:r w:rsidRPr="007528D3">
        <w:rPr>
          <w:rFonts w:asciiTheme="minorHAnsi" w:hAnsiTheme="minorHAnsi"/>
          <w:sz w:val="24"/>
          <w:szCs w:val="24"/>
        </w:rPr>
        <w:tab/>
      </w:r>
      <w:r w:rsidR="00CA10C4">
        <w:rPr>
          <w:rFonts w:asciiTheme="minorHAnsi" w:hAnsiTheme="minorHAnsi"/>
          <w:sz w:val="24"/>
          <w:szCs w:val="24"/>
        </w:rPr>
        <w:t>24</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is a Notice of Adverse Benefit Determination?</w:t>
      </w:r>
      <w:r w:rsidRPr="007528D3">
        <w:rPr>
          <w:rFonts w:asciiTheme="minorHAnsi" w:hAnsiTheme="minorHAnsi"/>
          <w:sz w:val="24"/>
          <w:szCs w:val="24"/>
        </w:rPr>
        <w:tab/>
      </w:r>
      <w:r w:rsidR="00CA10C4">
        <w:rPr>
          <w:rFonts w:asciiTheme="minorHAnsi" w:hAnsiTheme="minorHAnsi"/>
          <w:sz w:val="24"/>
          <w:szCs w:val="24"/>
        </w:rPr>
        <w:t>24</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When will I get a NOABD?</w:t>
      </w:r>
      <w:r w:rsidRPr="007528D3">
        <w:rPr>
          <w:rFonts w:asciiTheme="minorHAnsi" w:hAnsiTheme="minorHAnsi"/>
          <w:sz w:val="24"/>
          <w:szCs w:val="24"/>
        </w:rPr>
        <w:tab/>
      </w:r>
      <w:r w:rsidR="00CA10C4">
        <w:rPr>
          <w:rFonts w:asciiTheme="minorHAnsi" w:hAnsiTheme="minorHAnsi"/>
          <w:sz w:val="24"/>
          <w:szCs w:val="24"/>
        </w:rPr>
        <w:t>24</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Will I always get a NOABD when I don’t get the services I want?</w:t>
      </w:r>
      <w:r w:rsidRPr="007528D3">
        <w:rPr>
          <w:rFonts w:asciiTheme="minorHAnsi" w:hAnsiTheme="minorHAnsi"/>
          <w:sz w:val="24"/>
          <w:szCs w:val="24"/>
        </w:rPr>
        <w:tab/>
      </w:r>
      <w:r w:rsidR="00CA10C4">
        <w:rPr>
          <w:rFonts w:asciiTheme="minorHAnsi" w:hAnsiTheme="minorHAnsi"/>
          <w:sz w:val="24"/>
          <w:szCs w:val="24"/>
        </w:rPr>
        <w:t>24</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will the NOABD tell me?</w:t>
      </w:r>
      <w:r w:rsidRPr="007528D3">
        <w:rPr>
          <w:rFonts w:asciiTheme="minorHAnsi" w:hAnsiTheme="minorHAnsi"/>
          <w:sz w:val="24"/>
          <w:szCs w:val="24"/>
        </w:rPr>
        <w:tab/>
      </w:r>
      <w:r w:rsidR="00CA10C4">
        <w:rPr>
          <w:rFonts w:asciiTheme="minorHAnsi" w:hAnsiTheme="minorHAnsi"/>
          <w:sz w:val="24"/>
          <w:szCs w:val="24"/>
        </w:rPr>
        <w:t>25</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should I do when I get a NOABD?</w:t>
      </w:r>
      <w:r w:rsidRPr="007528D3">
        <w:rPr>
          <w:rFonts w:asciiTheme="minorHAnsi" w:hAnsiTheme="minorHAnsi"/>
          <w:sz w:val="24"/>
          <w:szCs w:val="24"/>
        </w:rPr>
        <w:tab/>
      </w:r>
      <w:r w:rsidR="00CA10C4">
        <w:rPr>
          <w:rFonts w:asciiTheme="minorHAnsi" w:hAnsiTheme="minorHAnsi"/>
          <w:sz w:val="24"/>
          <w:szCs w:val="24"/>
        </w:rPr>
        <w:t>25</w:t>
      </w:r>
    </w:p>
    <w:p w:rsidR="00164C29" w:rsidRPr="007528D3" w:rsidRDefault="00164C29" w:rsidP="00164C29">
      <w:pPr>
        <w:pStyle w:val="NoSpacing"/>
        <w:tabs>
          <w:tab w:val="left" w:leader="dot" w:pos="9000"/>
        </w:tabs>
        <w:rPr>
          <w:rFonts w:asciiTheme="minorHAnsi" w:hAnsiTheme="minorHAnsi"/>
          <w:b/>
          <w:sz w:val="24"/>
          <w:szCs w:val="24"/>
        </w:rPr>
      </w:pPr>
    </w:p>
    <w:p w:rsidR="00164C29" w:rsidRPr="007528D3" w:rsidRDefault="00164C29" w:rsidP="00164C29">
      <w:pPr>
        <w:pStyle w:val="NoSpacing"/>
        <w:tabs>
          <w:tab w:val="left" w:leader="dot" w:pos="9000"/>
        </w:tabs>
        <w:rPr>
          <w:rFonts w:asciiTheme="minorHAnsi" w:hAnsiTheme="minorHAnsi"/>
          <w:b/>
          <w:sz w:val="24"/>
          <w:szCs w:val="24"/>
        </w:rPr>
      </w:pPr>
      <w:r w:rsidRPr="007528D3">
        <w:rPr>
          <w:rFonts w:asciiTheme="minorHAnsi" w:hAnsiTheme="minorHAnsi"/>
          <w:b/>
          <w:sz w:val="24"/>
          <w:szCs w:val="24"/>
        </w:rPr>
        <w:t>PROBLEM RESOLUTION PROCESSES</w:t>
      </w:r>
      <w:r w:rsidRPr="007528D3">
        <w:rPr>
          <w:rFonts w:asciiTheme="minorHAnsi" w:hAnsiTheme="minorHAnsi"/>
          <w:sz w:val="24"/>
          <w:szCs w:val="24"/>
        </w:rPr>
        <w:tab/>
        <w:t>2</w:t>
      </w:r>
      <w:r w:rsidR="00CA10C4">
        <w:rPr>
          <w:rFonts w:asciiTheme="minorHAnsi" w:hAnsiTheme="minorHAnsi"/>
          <w:sz w:val="24"/>
          <w:szCs w:val="24"/>
        </w:rPr>
        <w:t>6</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if I don’t get the services I want from my county DMC-ODS plan?</w:t>
      </w:r>
      <w:r w:rsidRPr="007528D3">
        <w:rPr>
          <w:rFonts w:asciiTheme="minorHAnsi" w:hAnsiTheme="minorHAnsi"/>
          <w:sz w:val="24"/>
          <w:szCs w:val="24"/>
        </w:rPr>
        <w:tab/>
      </w:r>
      <w:r w:rsidR="00CA10C4">
        <w:rPr>
          <w:rFonts w:asciiTheme="minorHAnsi" w:hAnsiTheme="minorHAnsi"/>
          <w:sz w:val="24"/>
          <w:szCs w:val="24"/>
        </w:rPr>
        <w:t>26</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Can I get help to file an appeal, grievance or state fair hearing?</w:t>
      </w:r>
      <w:r w:rsidRPr="007528D3">
        <w:rPr>
          <w:rFonts w:asciiTheme="minorHAnsi" w:hAnsiTheme="minorHAnsi"/>
          <w:sz w:val="24"/>
          <w:szCs w:val="24"/>
        </w:rPr>
        <w:tab/>
      </w:r>
      <w:r w:rsidR="00CA10C4">
        <w:rPr>
          <w:rFonts w:asciiTheme="minorHAnsi" w:hAnsiTheme="minorHAnsi"/>
          <w:sz w:val="24"/>
          <w:szCs w:val="24"/>
        </w:rPr>
        <w:t>26</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if I need help to solve a problem but don’t want to file a grievance or appeal?</w:t>
      </w:r>
      <w:r w:rsidRPr="007528D3">
        <w:rPr>
          <w:rFonts w:asciiTheme="minorHAnsi" w:hAnsiTheme="minorHAnsi"/>
          <w:sz w:val="24"/>
          <w:szCs w:val="24"/>
        </w:rPr>
        <w:tab/>
      </w:r>
      <w:r w:rsidR="00CA10C4">
        <w:rPr>
          <w:rFonts w:asciiTheme="minorHAnsi" w:hAnsiTheme="minorHAnsi"/>
          <w:sz w:val="24"/>
          <w:szCs w:val="24"/>
        </w:rPr>
        <w:t>26</w:t>
      </w:r>
    </w:p>
    <w:p w:rsidR="00164C29" w:rsidRPr="007528D3" w:rsidRDefault="00164C29" w:rsidP="00164C29">
      <w:pPr>
        <w:pStyle w:val="NoSpacing"/>
        <w:tabs>
          <w:tab w:val="left" w:leader="dot" w:pos="9000"/>
        </w:tabs>
        <w:rPr>
          <w:rFonts w:asciiTheme="minorHAnsi" w:hAnsiTheme="minorHAnsi"/>
          <w:b/>
          <w:sz w:val="24"/>
          <w:szCs w:val="24"/>
        </w:rPr>
      </w:pPr>
      <w:r w:rsidRPr="007528D3">
        <w:rPr>
          <w:rFonts w:asciiTheme="minorHAnsi" w:hAnsiTheme="minorHAnsi"/>
          <w:b/>
          <w:sz w:val="24"/>
          <w:szCs w:val="24"/>
        </w:rPr>
        <w:t>THE GRIEVANCE PROCESS</w:t>
      </w:r>
      <w:r w:rsidRPr="007528D3">
        <w:rPr>
          <w:rFonts w:asciiTheme="minorHAnsi" w:hAnsiTheme="minorHAnsi"/>
          <w:sz w:val="24"/>
          <w:szCs w:val="24"/>
        </w:rPr>
        <w:tab/>
        <w:t>2</w:t>
      </w:r>
      <w:r w:rsidR="00CA10C4">
        <w:rPr>
          <w:rFonts w:asciiTheme="minorHAnsi" w:hAnsiTheme="minorHAnsi"/>
          <w:sz w:val="24"/>
          <w:szCs w:val="24"/>
        </w:rPr>
        <w:t>7</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is a grievance?</w:t>
      </w:r>
      <w:r w:rsidRPr="007528D3">
        <w:rPr>
          <w:rFonts w:asciiTheme="minorHAnsi" w:hAnsiTheme="minorHAnsi"/>
          <w:sz w:val="24"/>
          <w:szCs w:val="24"/>
        </w:rPr>
        <w:tab/>
      </w:r>
      <w:r w:rsidR="00CA10C4">
        <w:rPr>
          <w:rFonts w:asciiTheme="minorHAnsi" w:hAnsiTheme="minorHAnsi"/>
          <w:sz w:val="24"/>
          <w:szCs w:val="24"/>
        </w:rPr>
        <w:t>27</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When can I file a grievance?</w:t>
      </w:r>
      <w:r w:rsidRPr="007528D3">
        <w:rPr>
          <w:rFonts w:asciiTheme="minorHAnsi" w:hAnsiTheme="minorHAnsi"/>
          <w:sz w:val="24"/>
          <w:szCs w:val="24"/>
        </w:rPr>
        <w:tab/>
      </w:r>
      <w:r w:rsidR="00CA10C4">
        <w:rPr>
          <w:rFonts w:asciiTheme="minorHAnsi" w:hAnsiTheme="minorHAnsi"/>
          <w:sz w:val="24"/>
          <w:szCs w:val="24"/>
        </w:rPr>
        <w:t>27</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How can I file a grievance?</w:t>
      </w:r>
      <w:r w:rsidRPr="007528D3">
        <w:rPr>
          <w:rFonts w:asciiTheme="minorHAnsi" w:hAnsiTheme="minorHAnsi"/>
          <w:sz w:val="24"/>
          <w:szCs w:val="24"/>
        </w:rPr>
        <w:tab/>
      </w:r>
      <w:r w:rsidR="00CA10C4">
        <w:rPr>
          <w:rFonts w:asciiTheme="minorHAnsi" w:hAnsiTheme="minorHAnsi"/>
          <w:sz w:val="24"/>
          <w:szCs w:val="24"/>
        </w:rPr>
        <w:t>27</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How do I know if the county plan received my grievance?</w:t>
      </w:r>
      <w:r w:rsidRPr="007528D3">
        <w:rPr>
          <w:rFonts w:asciiTheme="minorHAnsi" w:hAnsiTheme="minorHAnsi"/>
          <w:sz w:val="24"/>
          <w:szCs w:val="24"/>
        </w:rPr>
        <w:tab/>
      </w:r>
      <w:r w:rsidR="00CA10C4">
        <w:rPr>
          <w:rFonts w:asciiTheme="minorHAnsi" w:hAnsiTheme="minorHAnsi"/>
          <w:sz w:val="24"/>
          <w:szCs w:val="24"/>
        </w:rPr>
        <w:t>27</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When will my grievance be decided?</w:t>
      </w:r>
      <w:r w:rsidRPr="007528D3">
        <w:rPr>
          <w:rFonts w:asciiTheme="minorHAnsi" w:hAnsiTheme="minorHAnsi"/>
          <w:sz w:val="24"/>
          <w:szCs w:val="24"/>
        </w:rPr>
        <w:tab/>
      </w:r>
      <w:r w:rsidR="00CA10C4">
        <w:rPr>
          <w:rFonts w:asciiTheme="minorHAnsi" w:hAnsiTheme="minorHAnsi"/>
          <w:sz w:val="24"/>
          <w:szCs w:val="24"/>
        </w:rPr>
        <w:t>27</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How do I know if the county plan has made a decision about my grievance?</w:t>
      </w:r>
      <w:r w:rsidRPr="007528D3">
        <w:rPr>
          <w:rFonts w:asciiTheme="minorHAnsi" w:hAnsiTheme="minorHAnsi"/>
          <w:sz w:val="24"/>
          <w:szCs w:val="24"/>
        </w:rPr>
        <w:tab/>
      </w:r>
      <w:r w:rsidR="00CA10C4">
        <w:rPr>
          <w:rFonts w:asciiTheme="minorHAnsi" w:hAnsiTheme="minorHAnsi"/>
          <w:sz w:val="24"/>
          <w:szCs w:val="24"/>
        </w:rPr>
        <w:t>28</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Is there a deadline to file a grievance?</w:t>
      </w:r>
      <w:r w:rsidRPr="007528D3">
        <w:rPr>
          <w:rFonts w:asciiTheme="minorHAnsi" w:hAnsiTheme="minorHAnsi"/>
          <w:sz w:val="24"/>
          <w:szCs w:val="24"/>
        </w:rPr>
        <w:tab/>
      </w:r>
      <w:r w:rsidR="00CA10C4">
        <w:rPr>
          <w:rFonts w:asciiTheme="minorHAnsi" w:hAnsiTheme="minorHAnsi"/>
          <w:sz w:val="24"/>
          <w:szCs w:val="24"/>
        </w:rPr>
        <w:t>28</w:t>
      </w:r>
    </w:p>
    <w:p w:rsidR="00164C29" w:rsidRPr="007528D3" w:rsidRDefault="00164C29" w:rsidP="00164C29">
      <w:pPr>
        <w:pStyle w:val="NoSpacing"/>
        <w:tabs>
          <w:tab w:val="left" w:leader="dot" w:pos="9000"/>
        </w:tabs>
        <w:rPr>
          <w:rFonts w:asciiTheme="minorHAnsi" w:hAnsiTheme="minorHAnsi"/>
          <w:b/>
          <w:sz w:val="24"/>
          <w:szCs w:val="24"/>
        </w:rPr>
      </w:pPr>
      <w:r w:rsidRPr="007528D3">
        <w:rPr>
          <w:rFonts w:asciiTheme="minorHAnsi" w:hAnsiTheme="minorHAnsi"/>
          <w:b/>
          <w:sz w:val="24"/>
          <w:szCs w:val="24"/>
        </w:rPr>
        <w:t>THE APPEAL PROCESS (Standard and Expedited)</w:t>
      </w:r>
      <w:r w:rsidRPr="007528D3">
        <w:rPr>
          <w:rFonts w:asciiTheme="minorHAnsi" w:hAnsiTheme="minorHAnsi"/>
          <w:sz w:val="24"/>
          <w:szCs w:val="24"/>
        </w:rPr>
        <w:tab/>
        <w:t>2</w:t>
      </w:r>
      <w:r w:rsidR="00CA10C4">
        <w:rPr>
          <w:rFonts w:asciiTheme="minorHAnsi" w:hAnsiTheme="minorHAnsi"/>
          <w:sz w:val="24"/>
          <w:szCs w:val="24"/>
        </w:rPr>
        <w:t>9</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is a standard appeal?</w:t>
      </w:r>
      <w:r w:rsidRPr="007528D3">
        <w:rPr>
          <w:rFonts w:asciiTheme="minorHAnsi" w:hAnsiTheme="minorHAnsi"/>
          <w:sz w:val="24"/>
          <w:szCs w:val="24"/>
        </w:rPr>
        <w:tab/>
      </w:r>
      <w:r w:rsidR="00CA10C4">
        <w:rPr>
          <w:rFonts w:asciiTheme="minorHAnsi" w:hAnsiTheme="minorHAnsi"/>
          <w:sz w:val="24"/>
          <w:szCs w:val="24"/>
        </w:rPr>
        <w:t>29</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When can I file an appeal?</w:t>
      </w:r>
      <w:r w:rsidRPr="007528D3">
        <w:rPr>
          <w:rFonts w:asciiTheme="minorHAnsi" w:hAnsiTheme="minorHAnsi"/>
          <w:sz w:val="24"/>
          <w:szCs w:val="24"/>
        </w:rPr>
        <w:tab/>
      </w:r>
      <w:r w:rsidR="00CA10C4">
        <w:rPr>
          <w:rFonts w:asciiTheme="minorHAnsi" w:hAnsiTheme="minorHAnsi"/>
          <w:sz w:val="24"/>
          <w:szCs w:val="24"/>
        </w:rPr>
        <w:t>30</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How can I file an appeal?</w:t>
      </w:r>
      <w:r w:rsidRPr="007528D3">
        <w:rPr>
          <w:rFonts w:asciiTheme="minorHAnsi" w:hAnsiTheme="minorHAnsi"/>
          <w:sz w:val="24"/>
          <w:szCs w:val="24"/>
        </w:rPr>
        <w:tab/>
      </w:r>
      <w:r w:rsidR="00CA10C4">
        <w:rPr>
          <w:rFonts w:asciiTheme="minorHAnsi" w:hAnsiTheme="minorHAnsi"/>
          <w:sz w:val="24"/>
          <w:szCs w:val="24"/>
        </w:rPr>
        <w:t>30</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How do I know if my appeal has been decided?</w:t>
      </w:r>
      <w:r w:rsidRPr="007528D3">
        <w:rPr>
          <w:rFonts w:asciiTheme="minorHAnsi" w:hAnsiTheme="minorHAnsi"/>
          <w:sz w:val="24"/>
          <w:szCs w:val="24"/>
        </w:rPr>
        <w:tab/>
      </w:r>
      <w:r w:rsidR="00CA10C4">
        <w:rPr>
          <w:rFonts w:asciiTheme="minorHAnsi" w:hAnsiTheme="minorHAnsi"/>
          <w:sz w:val="24"/>
          <w:szCs w:val="24"/>
        </w:rPr>
        <w:t>30</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Is there a deadline to file an appeal?</w:t>
      </w:r>
      <w:r w:rsidRPr="007528D3">
        <w:rPr>
          <w:rFonts w:asciiTheme="minorHAnsi" w:hAnsiTheme="minorHAnsi"/>
          <w:sz w:val="24"/>
          <w:szCs w:val="24"/>
        </w:rPr>
        <w:tab/>
      </w:r>
      <w:r w:rsidR="00CA10C4">
        <w:rPr>
          <w:rFonts w:asciiTheme="minorHAnsi" w:hAnsiTheme="minorHAnsi"/>
          <w:sz w:val="24"/>
          <w:szCs w:val="24"/>
        </w:rPr>
        <w:t>30</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When will a decision be made about my appeal?</w:t>
      </w:r>
      <w:r w:rsidRPr="007528D3">
        <w:rPr>
          <w:rFonts w:asciiTheme="minorHAnsi" w:hAnsiTheme="minorHAnsi"/>
          <w:sz w:val="24"/>
          <w:szCs w:val="24"/>
        </w:rPr>
        <w:tab/>
      </w:r>
      <w:r w:rsidR="00CA10C4">
        <w:rPr>
          <w:rFonts w:asciiTheme="minorHAnsi" w:hAnsiTheme="minorHAnsi"/>
          <w:sz w:val="24"/>
          <w:szCs w:val="24"/>
        </w:rPr>
        <w:t>31</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if I can’t wait 30 days for my appeal decision?</w:t>
      </w:r>
      <w:r w:rsidRPr="007528D3">
        <w:rPr>
          <w:rFonts w:asciiTheme="minorHAnsi" w:hAnsiTheme="minorHAnsi"/>
          <w:sz w:val="24"/>
          <w:szCs w:val="24"/>
        </w:rPr>
        <w:tab/>
      </w:r>
      <w:r w:rsidR="00CA10C4">
        <w:rPr>
          <w:rFonts w:asciiTheme="minorHAnsi" w:hAnsiTheme="minorHAnsi"/>
          <w:sz w:val="24"/>
          <w:szCs w:val="24"/>
        </w:rPr>
        <w:t>31</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is an expedited appeal?</w:t>
      </w:r>
      <w:r w:rsidRPr="007528D3">
        <w:rPr>
          <w:rFonts w:asciiTheme="minorHAnsi" w:hAnsiTheme="minorHAnsi"/>
          <w:sz w:val="24"/>
          <w:szCs w:val="24"/>
        </w:rPr>
        <w:tab/>
      </w:r>
      <w:r w:rsidR="00CA10C4">
        <w:rPr>
          <w:rFonts w:asciiTheme="minorHAnsi" w:hAnsiTheme="minorHAnsi"/>
          <w:sz w:val="24"/>
          <w:szCs w:val="24"/>
        </w:rPr>
        <w:t>31</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When can I file an expedited appeal?</w:t>
      </w:r>
      <w:r w:rsidRPr="007528D3">
        <w:rPr>
          <w:rFonts w:asciiTheme="minorHAnsi" w:hAnsiTheme="minorHAnsi"/>
          <w:sz w:val="24"/>
          <w:szCs w:val="24"/>
        </w:rPr>
        <w:tab/>
      </w:r>
      <w:r w:rsidR="00CA10C4">
        <w:rPr>
          <w:rFonts w:asciiTheme="minorHAnsi" w:hAnsiTheme="minorHAnsi"/>
          <w:sz w:val="24"/>
          <w:szCs w:val="24"/>
        </w:rPr>
        <w:t>31</w:t>
      </w:r>
    </w:p>
    <w:p w:rsidR="00164C29" w:rsidRPr="007528D3" w:rsidRDefault="00164C29" w:rsidP="00164C29">
      <w:pPr>
        <w:pStyle w:val="NoSpacing"/>
        <w:tabs>
          <w:tab w:val="left" w:leader="dot" w:pos="9000"/>
        </w:tabs>
        <w:rPr>
          <w:rFonts w:asciiTheme="minorHAnsi" w:hAnsiTheme="minorHAnsi"/>
          <w:b/>
          <w:sz w:val="24"/>
          <w:szCs w:val="24"/>
        </w:rPr>
      </w:pPr>
      <w:r w:rsidRPr="007528D3">
        <w:rPr>
          <w:rFonts w:asciiTheme="minorHAnsi" w:hAnsiTheme="minorHAnsi"/>
          <w:b/>
          <w:sz w:val="24"/>
          <w:szCs w:val="24"/>
        </w:rPr>
        <w:t>THE STATE FAIR HEARING PROCESS</w:t>
      </w:r>
      <w:r w:rsidRPr="007528D3">
        <w:rPr>
          <w:rFonts w:asciiTheme="minorHAnsi" w:hAnsiTheme="minorHAnsi"/>
          <w:sz w:val="24"/>
          <w:szCs w:val="24"/>
        </w:rPr>
        <w:tab/>
      </w:r>
      <w:r w:rsidR="00CA10C4">
        <w:rPr>
          <w:rFonts w:asciiTheme="minorHAnsi" w:hAnsiTheme="minorHAnsi"/>
          <w:sz w:val="24"/>
          <w:szCs w:val="24"/>
        </w:rPr>
        <w:t>32</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is a State Fair Hearing?</w:t>
      </w:r>
      <w:r w:rsidRPr="007528D3">
        <w:rPr>
          <w:rFonts w:asciiTheme="minorHAnsi" w:hAnsiTheme="minorHAnsi"/>
          <w:sz w:val="24"/>
          <w:szCs w:val="24"/>
        </w:rPr>
        <w:tab/>
      </w:r>
      <w:r w:rsidR="00CA10C4">
        <w:rPr>
          <w:rFonts w:asciiTheme="minorHAnsi" w:hAnsiTheme="minorHAnsi"/>
          <w:sz w:val="24"/>
          <w:szCs w:val="24"/>
        </w:rPr>
        <w:t>32</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are my State Fair Hearing rights?</w:t>
      </w:r>
      <w:r w:rsidRPr="007528D3">
        <w:rPr>
          <w:rFonts w:asciiTheme="minorHAnsi" w:hAnsiTheme="minorHAnsi"/>
          <w:sz w:val="24"/>
          <w:szCs w:val="24"/>
        </w:rPr>
        <w:tab/>
      </w:r>
      <w:r w:rsidR="00CA10C4">
        <w:rPr>
          <w:rFonts w:asciiTheme="minorHAnsi" w:hAnsiTheme="minorHAnsi"/>
          <w:sz w:val="24"/>
          <w:szCs w:val="24"/>
        </w:rPr>
        <w:t>32</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When can I file for a State Fair Hearing?</w:t>
      </w:r>
      <w:r w:rsidRPr="007528D3">
        <w:rPr>
          <w:rFonts w:asciiTheme="minorHAnsi" w:hAnsiTheme="minorHAnsi"/>
          <w:sz w:val="24"/>
          <w:szCs w:val="24"/>
        </w:rPr>
        <w:tab/>
      </w:r>
      <w:r w:rsidR="00CA10C4">
        <w:rPr>
          <w:rFonts w:asciiTheme="minorHAnsi" w:hAnsiTheme="minorHAnsi"/>
          <w:sz w:val="24"/>
          <w:szCs w:val="24"/>
        </w:rPr>
        <w:t>32</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How do I request a State Fair Hearing?</w:t>
      </w:r>
      <w:r w:rsidRPr="007528D3">
        <w:rPr>
          <w:rFonts w:asciiTheme="minorHAnsi" w:hAnsiTheme="minorHAnsi"/>
          <w:sz w:val="24"/>
          <w:szCs w:val="24"/>
        </w:rPr>
        <w:tab/>
      </w:r>
      <w:r w:rsidR="00CA10C4">
        <w:rPr>
          <w:rFonts w:asciiTheme="minorHAnsi" w:hAnsiTheme="minorHAnsi"/>
          <w:sz w:val="24"/>
          <w:szCs w:val="24"/>
        </w:rPr>
        <w:t>33</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Is there a deadline for filing for a State Fair Hearing?</w:t>
      </w:r>
      <w:r w:rsidRPr="007528D3">
        <w:rPr>
          <w:rFonts w:asciiTheme="minorHAnsi" w:hAnsiTheme="minorHAnsi"/>
          <w:sz w:val="24"/>
          <w:szCs w:val="24"/>
        </w:rPr>
        <w:tab/>
      </w:r>
      <w:r w:rsidR="00CA10C4">
        <w:rPr>
          <w:rFonts w:asciiTheme="minorHAnsi" w:hAnsiTheme="minorHAnsi"/>
          <w:sz w:val="24"/>
          <w:szCs w:val="24"/>
        </w:rPr>
        <w:t>33</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Can I continue services while I’m waiting for a State Fair Hearing decision?</w:t>
      </w:r>
      <w:r w:rsidRPr="007528D3">
        <w:rPr>
          <w:rFonts w:asciiTheme="minorHAnsi" w:hAnsiTheme="minorHAnsi"/>
          <w:sz w:val="24"/>
          <w:szCs w:val="24"/>
        </w:rPr>
        <w:tab/>
      </w:r>
      <w:r w:rsidR="00CA10C4">
        <w:rPr>
          <w:rFonts w:asciiTheme="minorHAnsi" w:hAnsiTheme="minorHAnsi"/>
          <w:sz w:val="24"/>
          <w:szCs w:val="24"/>
        </w:rPr>
        <w:t>33</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What if I can’t wait 90 days for my State Fair Hearing decision?</w:t>
      </w:r>
      <w:r w:rsidRPr="007528D3">
        <w:rPr>
          <w:rFonts w:asciiTheme="minorHAnsi" w:hAnsiTheme="minorHAnsi"/>
          <w:sz w:val="24"/>
          <w:szCs w:val="24"/>
        </w:rPr>
        <w:tab/>
      </w:r>
      <w:r w:rsidR="00CA10C4">
        <w:rPr>
          <w:rFonts w:asciiTheme="minorHAnsi" w:hAnsiTheme="minorHAnsi"/>
          <w:sz w:val="24"/>
          <w:szCs w:val="24"/>
        </w:rPr>
        <w:t>33</w:t>
      </w:r>
    </w:p>
    <w:p w:rsidR="00164C29" w:rsidRPr="007528D3" w:rsidRDefault="00164C29" w:rsidP="00164C29">
      <w:pPr>
        <w:pStyle w:val="NoSpacing"/>
        <w:tabs>
          <w:tab w:val="left" w:leader="dot" w:pos="9000"/>
        </w:tabs>
        <w:rPr>
          <w:rFonts w:asciiTheme="minorHAnsi" w:hAnsiTheme="minorHAnsi"/>
          <w:b/>
          <w:sz w:val="24"/>
          <w:szCs w:val="24"/>
        </w:rPr>
      </w:pPr>
      <w:r w:rsidRPr="007528D3">
        <w:rPr>
          <w:rFonts w:asciiTheme="minorHAnsi" w:hAnsiTheme="minorHAnsi"/>
          <w:b/>
          <w:sz w:val="24"/>
          <w:szCs w:val="24"/>
        </w:rPr>
        <w:t>IMPORTANT INFORMATION ABOUT THE CA MEDI-CAL PROGRAM</w:t>
      </w:r>
      <w:r w:rsidRPr="007528D3">
        <w:rPr>
          <w:rFonts w:asciiTheme="minorHAnsi" w:hAnsiTheme="minorHAnsi"/>
          <w:sz w:val="24"/>
          <w:szCs w:val="24"/>
        </w:rPr>
        <w:tab/>
      </w:r>
      <w:r w:rsidR="00CA10C4">
        <w:rPr>
          <w:rFonts w:asciiTheme="minorHAnsi" w:hAnsiTheme="minorHAnsi"/>
          <w:sz w:val="24"/>
          <w:szCs w:val="24"/>
        </w:rPr>
        <w:t>34</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Who can get Medi-Cal?</w:t>
      </w:r>
      <w:r w:rsidRPr="007528D3">
        <w:rPr>
          <w:rFonts w:asciiTheme="minorHAnsi" w:hAnsiTheme="minorHAnsi"/>
          <w:sz w:val="24"/>
          <w:szCs w:val="24"/>
        </w:rPr>
        <w:tab/>
      </w:r>
      <w:r w:rsidR="00CA10C4">
        <w:rPr>
          <w:rFonts w:asciiTheme="minorHAnsi" w:hAnsiTheme="minorHAnsi"/>
          <w:sz w:val="24"/>
          <w:szCs w:val="24"/>
        </w:rPr>
        <w:t>34</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Do I have to pay for Medi-Cal?</w:t>
      </w:r>
      <w:r w:rsidRPr="007528D3">
        <w:rPr>
          <w:rFonts w:asciiTheme="minorHAnsi" w:hAnsiTheme="minorHAnsi"/>
          <w:sz w:val="24"/>
          <w:szCs w:val="24"/>
        </w:rPr>
        <w:tab/>
      </w:r>
      <w:r w:rsidR="00CA10C4">
        <w:rPr>
          <w:rFonts w:asciiTheme="minorHAnsi" w:hAnsiTheme="minorHAnsi"/>
          <w:sz w:val="24"/>
          <w:szCs w:val="24"/>
        </w:rPr>
        <w:t>34</w:t>
      </w:r>
    </w:p>
    <w:p w:rsidR="00164C29" w:rsidRPr="007528D3" w:rsidRDefault="00164C29" w:rsidP="00164C29">
      <w:pPr>
        <w:pStyle w:val="NoSpacing"/>
        <w:numPr>
          <w:ilvl w:val="0"/>
          <w:numId w:val="27"/>
        </w:numPr>
        <w:tabs>
          <w:tab w:val="left" w:leader="dot" w:pos="9000"/>
        </w:tabs>
        <w:rPr>
          <w:rFonts w:asciiTheme="minorHAnsi" w:hAnsiTheme="minorHAnsi"/>
          <w:sz w:val="24"/>
          <w:szCs w:val="24"/>
        </w:rPr>
      </w:pPr>
      <w:r w:rsidRPr="007528D3">
        <w:rPr>
          <w:rFonts w:asciiTheme="minorHAnsi" w:hAnsiTheme="minorHAnsi"/>
          <w:sz w:val="24"/>
          <w:szCs w:val="24"/>
        </w:rPr>
        <w:t>Does Medi-Cal cover transportation?</w:t>
      </w:r>
      <w:r w:rsidRPr="007528D3">
        <w:rPr>
          <w:rFonts w:asciiTheme="minorHAnsi" w:hAnsiTheme="minorHAnsi"/>
          <w:sz w:val="24"/>
          <w:szCs w:val="24"/>
        </w:rPr>
        <w:tab/>
      </w:r>
      <w:r w:rsidR="00CA10C4">
        <w:rPr>
          <w:rFonts w:asciiTheme="minorHAnsi" w:hAnsiTheme="minorHAnsi"/>
          <w:sz w:val="24"/>
          <w:szCs w:val="24"/>
        </w:rPr>
        <w:t>34</w:t>
      </w:r>
    </w:p>
    <w:p w:rsidR="00164C29" w:rsidRPr="007528D3" w:rsidRDefault="00164C29" w:rsidP="00164C29">
      <w:pPr>
        <w:pStyle w:val="NoSpacing"/>
        <w:tabs>
          <w:tab w:val="left" w:leader="dot" w:pos="9000"/>
        </w:tabs>
        <w:rPr>
          <w:rFonts w:asciiTheme="minorHAnsi" w:hAnsiTheme="minorHAnsi"/>
          <w:b/>
          <w:sz w:val="24"/>
          <w:szCs w:val="24"/>
        </w:rPr>
      </w:pPr>
      <w:r w:rsidRPr="007528D3">
        <w:rPr>
          <w:rFonts w:asciiTheme="minorHAnsi" w:hAnsiTheme="minorHAnsi"/>
          <w:b/>
          <w:sz w:val="24"/>
          <w:szCs w:val="24"/>
        </w:rPr>
        <w:t>MEMBER RIGHTS AND RESPONSIBILITIES</w:t>
      </w:r>
      <w:r w:rsidRPr="007528D3">
        <w:rPr>
          <w:rFonts w:asciiTheme="minorHAnsi" w:hAnsiTheme="minorHAnsi"/>
          <w:sz w:val="24"/>
          <w:szCs w:val="24"/>
        </w:rPr>
        <w:tab/>
      </w:r>
      <w:r w:rsidR="00EB334B">
        <w:rPr>
          <w:rFonts w:asciiTheme="minorHAnsi" w:hAnsiTheme="minorHAnsi"/>
          <w:sz w:val="24"/>
          <w:szCs w:val="24"/>
        </w:rPr>
        <w:t>35</w:t>
      </w:r>
    </w:p>
    <w:p w:rsidR="00164C29" w:rsidRPr="00EB334B" w:rsidRDefault="00164C29" w:rsidP="00164C29">
      <w:pPr>
        <w:pStyle w:val="NoSpacing"/>
        <w:numPr>
          <w:ilvl w:val="0"/>
          <w:numId w:val="27"/>
        </w:numPr>
        <w:tabs>
          <w:tab w:val="left" w:leader="dot" w:pos="9000"/>
        </w:tabs>
        <w:rPr>
          <w:rFonts w:asciiTheme="minorHAnsi" w:hAnsiTheme="minorHAnsi"/>
          <w:sz w:val="24"/>
          <w:szCs w:val="24"/>
        </w:rPr>
      </w:pPr>
      <w:r w:rsidRPr="00EB334B">
        <w:rPr>
          <w:rFonts w:asciiTheme="minorHAnsi" w:hAnsiTheme="minorHAnsi"/>
          <w:sz w:val="24"/>
          <w:szCs w:val="24"/>
        </w:rPr>
        <w:t>What are my rights as a r</w:t>
      </w:r>
      <w:r w:rsidR="00EB334B" w:rsidRPr="00EB334B">
        <w:rPr>
          <w:rFonts w:asciiTheme="minorHAnsi" w:hAnsiTheme="minorHAnsi"/>
          <w:sz w:val="24"/>
          <w:szCs w:val="24"/>
        </w:rPr>
        <w:t>ecipient of DMC-ODS services?</w:t>
      </w:r>
      <w:r w:rsidR="00EB334B" w:rsidRPr="00EB334B">
        <w:rPr>
          <w:rFonts w:asciiTheme="minorHAnsi" w:hAnsiTheme="minorHAnsi"/>
          <w:sz w:val="24"/>
          <w:szCs w:val="24"/>
        </w:rPr>
        <w:tab/>
        <w:t>.36</w:t>
      </w:r>
    </w:p>
    <w:p w:rsidR="00164C29" w:rsidRPr="00EB334B" w:rsidRDefault="00164C29" w:rsidP="00164C29">
      <w:pPr>
        <w:pStyle w:val="NoSpacing"/>
        <w:numPr>
          <w:ilvl w:val="0"/>
          <w:numId w:val="27"/>
        </w:numPr>
        <w:tabs>
          <w:tab w:val="left" w:leader="dot" w:pos="9000"/>
        </w:tabs>
        <w:rPr>
          <w:rFonts w:asciiTheme="minorHAnsi" w:hAnsiTheme="minorHAnsi"/>
          <w:sz w:val="24"/>
          <w:szCs w:val="24"/>
        </w:rPr>
      </w:pPr>
      <w:r w:rsidRPr="00EB334B">
        <w:rPr>
          <w:rFonts w:asciiTheme="minorHAnsi" w:hAnsiTheme="minorHAnsi"/>
          <w:sz w:val="24"/>
          <w:szCs w:val="24"/>
        </w:rPr>
        <w:t>What are my responsibilities as a r</w:t>
      </w:r>
      <w:r w:rsidR="00EB334B" w:rsidRPr="00EB334B">
        <w:rPr>
          <w:rFonts w:asciiTheme="minorHAnsi" w:hAnsiTheme="minorHAnsi"/>
          <w:sz w:val="24"/>
          <w:szCs w:val="24"/>
        </w:rPr>
        <w:t>ecipient of DMC-ODS services?</w:t>
      </w:r>
      <w:r w:rsidR="00EB334B" w:rsidRPr="00EB334B">
        <w:rPr>
          <w:rFonts w:asciiTheme="minorHAnsi" w:hAnsiTheme="minorHAnsi"/>
          <w:sz w:val="24"/>
          <w:szCs w:val="24"/>
        </w:rPr>
        <w:tab/>
        <w:t>.37</w:t>
      </w:r>
    </w:p>
    <w:p w:rsidR="00EB334B" w:rsidRPr="00EB334B" w:rsidRDefault="00EB334B" w:rsidP="00EB334B">
      <w:pPr>
        <w:pStyle w:val="NoSpacing"/>
        <w:tabs>
          <w:tab w:val="left" w:leader="dot" w:pos="9000"/>
        </w:tabs>
        <w:rPr>
          <w:rFonts w:asciiTheme="minorHAnsi" w:hAnsiTheme="minorHAnsi"/>
          <w:b/>
          <w:sz w:val="24"/>
          <w:szCs w:val="24"/>
        </w:rPr>
      </w:pPr>
      <w:r w:rsidRPr="00EB334B">
        <w:rPr>
          <w:rFonts w:asciiTheme="minorHAnsi" w:hAnsiTheme="minorHAnsi"/>
          <w:b/>
          <w:sz w:val="24"/>
          <w:szCs w:val="24"/>
        </w:rPr>
        <w:t>TRANSITION OF CARE REQUEST</w:t>
      </w:r>
      <w:r w:rsidRPr="00EB334B">
        <w:rPr>
          <w:rFonts w:asciiTheme="minorHAnsi" w:hAnsiTheme="minorHAnsi"/>
          <w:sz w:val="24"/>
          <w:szCs w:val="24"/>
        </w:rPr>
        <w:tab/>
        <w:t>.38</w:t>
      </w:r>
    </w:p>
    <w:p w:rsidR="00EB334B" w:rsidRPr="00EB334B" w:rsidRDefault="00EB334B" w:rsidP="00EB334B">
      <w:pPr>
        <w:pStyle w:val="NoSpacing"/>
        <w:numPr>
          <w:ilvl w:val="0"/>
          <w:numId w:val="29"/>
        </w:numPr>
        <w:rPr>
          <w:rFonts w:asciiTheme="minorHAnsi" w:hAnsiTheme="minorHAnsi"/>
          <w:sz w:val="24"/>
          <w:szCs w:val="24"/>
        </w:rPr>
      </w:pPr>
      <w:r w:rsidRPr="00EB334B">
        <w:rPr>
          <w:rFonts w:asciiTheme="minorHAnsi" w:hAnsiTheme="minorHAnsi"/>
          <w:sz w:val="24"/>
          <w:szCs w:val="24"/>
        </w:rPr>
        <w:t>When can I request to keep my previous, and now out-of-network, provider? …………</w:t>
      </w:r>
      <w:r w:rsidR="00237A7B">
        <w:rPr>
          <w:rFonts w:asciiTheme="minorHAnsi" w:hAnsiTheme="minorHAnsi"/>
          <w:sz w:val="24"/>
          <w:szCs w:val="24"/>
        </w:rPr>
        <w:t>.</w:t>
      </w:r>
      <w:r w:rsidRPr="00EB334B">
        <w:rPr>
          <w:rFonts w:asciiTheme="minorHAnsi" w:hAnsiTheme="minorHAnsi"/>
          <w:sz w:val="24"/>
          <w:szCs w:val="24"/>
        </w:rPr>
        <w:t>.38</w:t>
      </w:r>
    </w:p>
    <w:p w:rsidR="00EB334B" w:rsidRPr="00EB334B" w:rsidRDefault="00EB334B" w:rsidP="00EB334B">
      <w:pPr>
        <w:pStyle w:val="NoSpacing"/>
        <w:numPr>
          <w:ilvl w:val="0"/>
          <w:numId w:val="29"/>
        </w:numPr>
        <w:rPr>
          <w:rFonts w:asciiTheme="minorHAnsi" w:hAnsiTheme="minorHAnsi"/>
          <w:sz w:val="24"/>
          <w:szCs w:val="24"/>
        </w:rPr>
      </w:pPr>
      <w:r w:rsidRPr="00EB334B">
        <w:rPr>
          <w:rFonts w:asciiTheme="minorHAnsi" w:hAnsiTheme="minorHAnsi"/>
          <w:sz w:val="24"/>
          <w:szCs w:val="24"/>
        </w:rPr>
        <w:t>How do I request to keep my out-of-network provider?..............................................</w:t>
      </w:r>
      <w:r w:rsidR="00237A7B">
        <w:rPr>
          <w:rFonts w:asciiTheme="minorHAnsi" w:hAnsiTheme="minorHAnsi"/>
          <w:sz w:val="24"/>
          <w:szCs w:val="24"/>
        </w:rPr>
        <w:t>.</w:t>
      </w:r>
      <w:r w:rsidRPr="00EB334B">
        <w:rPr>
          <w:rFonts w:asciiTheme="minorHAnsi" w:hAnsiTheme="minorHAnsi"/>
          <w:sz w:val="24"/>
          <w:szCs w:val="24"/>
        </w:rPr>
        <w:t>..38</w:t>
      </w:r>
    </w:p>
    <w:p w:rsidR="00EB334B" w:rsidRPr="00EB334B" w:rsidRDefault="00EB334B" w:rsidP="00EB334B">
      <w:pPr>
        <w:pStyle w:val="NoSpacing"/>
        <w:numPr>
          <w:ilvl w:val="0"/>
          <w:numId w:val="29"/>
        </w:numPr>
        <w:rPr>
          <w:rFonts w:asciiTheme="minorHAnsi" w:hAnsiTheme="minorHAnsi"/>
          <w:sz w:val="24"/>
          <w:szCs w:val="24"/>
        </w:rPr>
      </w:pPr>
      <w:r w:rsidRPr="00EB334B">
        <w:rPr>
          <w:rFonts w:asciiTheme="minorHAnsi" w:hAnsiTheme="minorHAnsi"/>
          <w:sz w:val="24"/>
          <w:szCs w:val="24"/>
        </w:rPr>
        <w:t>What if I continued to see my out-of-network provider after transitioning to the County Plan?................................................................................................................................</w:t>
      </w:r>
      <w:r w:rsidR="00237A7B">
        <w:rPr>
          <w:rFonts w:asciiTheme="minorHAnsi" w:hAnsiTheme="minorHAnsi"/>
          <w:sz w:val="24"/>
          <w:szCs w:val="24"/>
        </w:rPr>
        <w:t>.</w:t>
      </w:r>
      <w:r w:rsidRPr="00EB334B">
        <w:rPr>
          <w:rFonts w:asciiTheme="minorHAnsi" w:hAnsiTheme="minorHAnsi"/>
          <w:sz w:val="24"/>
          <w:szCs w:val="24"/>
        </w:rPr>
        <w:t>38</w:t>
      </w:r>
    </w:p>
    <w:p w:rsidR="00EB334B" w:rsidRPr="00EB334B" w:rsidRDefault="00EB334B" w:rsidP="00EB334B">
      <w:pPr>
        <w:pStyle w:val="NoSpacing"/>
        <w:numPr>
          <w:ilvl w:val="0"/>
          <w:numId w:val="29"/>
        </w:numPr>
        <w:rPr>
          <w:rFonts w:asciiTheme="minorHAnsi" w:hAnsiTheme="minorHAnsi"/>
          <w:sz w:val="24"/>
          <w:szCs w:val="24"/>
        </w:rPr>
      </w:pPr>
      <w:r w:rsidRPr="00EB334B">
        <w:rPr>
          <w:rFonts w:asciiTheme="minorHAnsi" w:hAnsiTheme="minorHAnsi"/>
          <w:sz w:val="24"/>
          <w:szCs w:val="24"/>
        </w:rPr>
        <w:t>Why would the County Plan deny my transition of care request?.................................</w:t>
      </w:r>
      <w:r w:rsidR="00237A7B">
        <w:rPr>
          <w:rFonts w:asciiTheme="minorHAnsi" w:hAnsiTheme="minorHAnsi"/>
          <w:sz w:val="24"/>
          <w:szCs w:val="24"/>
        </w:rPr>
        <w:t>.</w:t>
      </w:r>
      <w:r w:rsidRPr="00EB334B">
        <w:rPr>
          <w:rFonts w:asciiTheme="minorHAnsi" w:hAnsiTheme="minorHAnsi"/>
          <w:sz w:val="24"/>
          <w:szCs w:val="24"/>
        </w:rPr>
        <w:t>.38</w:t>
      </w:r>
    </w:p>
    <w:p w:rsidR="00EB334B" w:rsidRPr="00EB334B" w:rsidRDefault="00EB334B" w:rsidP="00EB334B">
      <w:pPr>
        <w:pStyle w:val="NoSpacing"/>
        <w:numPr>
          <w:ilvl w:val="0"/>
          <w:numId w:val="29"/>
        </w:numPr>
        <w:rPr>
          <w:rFonts w:asciiTheme="minorHAnsi" w:hAnsiTheme="minorHAnsi"/>
          <w:sz w:val="24"/>
          <w:szCs w:val="24"/>
        </w:rPr>
      </w:pPr>
      <w:r w:rsidRPr="00EB334B">
        <w:rPr>
          <w:rFonts w:asciiTheme="minorHAnsi" w:hAnsiTheme="minorHAnsi"/>
          <w:sz w:val="24"/>
          <w:szCs w:val="24"/>
        </w:rPr>
        <w:t>What happens if my transition of care request is denied?............................................</w:t>
      </w:r>
      <w:r w:rsidR="00237A7B">
        <w:rPr>
          <w:rFonts w:asciiTheme="minorHAnsi" w:hAnsiTheme="minorHAnsi"/>
          <w:sz w:val="24"/>
          <w:szCs w:val="24"/>
        </w:rPr>
        <w:t>.</w:t>
      </w:r>
      <w:r w:rsidRPr="00EB334B">
        <w:rPr>
          <w:rFonts w:asciiTheme="minorHAnsi" w:hAnsiTheme="minorHAnsi"/>
          <w:sz w:val="24"/>
          <w:szCs w:val="24"/>
        </w:rPr>
        <w:t>..38</w:t>
      </w:r>
    </w:p>
    <w:p w:rsidR="00EB334B" w:rsidRPr="00EB334B" w:rsidRDefault="00EB334B" w:rsidP="00EB334B">
      <w:pPr>
        <w:pStyle w:val="NoSpacing"/>
        <w:numPr>
          <w:ilvl w:val="0"/>
          <w:numId w:val="29"/>
        </w:numPr>
        <w:rPr>
          <w:rFonts w:asciiTheme="minorHAnsi" w:hAnsiTheme="minorHAnsi"/>
          <w:sz w:val="24"/>
          <w:szCs w:val="24"/>
        </w:rPr>
      </w:pPr>
      <w:r w:rsidRPr="00EB334B">
        <w:rPr>
          <w:rFonts w:asciiTheme="minorHAnsi" w:hAnsiTheme="minorHAnsi"/>
          <w:sz w:val="24"/>
          <w:szCs w:val="24"/>
        </w:rPr>
        <w:t>What happens if my transition of care request is approved?........................................</w:t>
      </w:r>
      <w:r w:rsidR="00237A7B">
        <w:rPr>
          <w:rFonts w:asciiTheme="minorHAnsi" w:hAnsiTheme="minorHAnsi"/>
          <w:sz w:val="24"/>
          <w:szCs w:val="24"/>
        </w:rPr>
        <w:t>.</w:t>
      </w:r>
      <w:r w:rsidRPr="00EB334B">
        <w:rPr>
          <w:rFonts w:asciiTheme="minorHAnsi" w:hAnsiTheme="minorHAnsi"/>
          <w:sz w:val="24"/>
          <w:szCs w:val="24"/>
        </w:rPr>
        <w:t>..38</w:t>
      </w:r>
    </w:p>
    <w:p w:rsidR="00EB334B" w:rsidRPr="00EB334B" w:rsidRDefault="00EB334B" w:rsidP="00EB334B">
      <w:pPr>
        <w:pStyle w:val="NoSpacing"/>
        <w:numPr>
          <w:ilvl w:val="0"/>
          <w:numId w:val="29"/>
        </w:numPr>
        <w:rPr>
          <w:rFonts w:asciiTheme="minorHAnsi" w:hAnsiTheme="minorHAnsi"/>
          <w:sz w:val="24"/>
          <w:szCs w:val="24"/>
        </w:rPr>
      </w:pPr>
      <w:r w:rsidRPr="00EB334B">
        <w:rPr>
          <w:rFonts w:asciiTheme="minorHAnsi" w:hAnsiTheme="minorHAnsi"/>
          <w:sz w:val="24"/>
          <w:szCs w:val="24"/>
        </w:rPr>
        <w:t>How quickly will my transition of care request be processed?......................................</w:t>
      </w:r>
      <w:r w:rsidR="00237A7B">
        <w:rPr>
          <w:rFonts w:asciiTheme="minorHAnsi" w:hAnsiTheme="minorHAnsi"/>
          <w:sz w:val="24"/>
          <w:szCs w:val="24"/>
        </w:rPr>
        <w:t>.</w:t>
      </w:r>
      <w:r w:rsidRPr="00EB334B">
        <w:rPr>
          <w:rFonts w:asciiTheme="minorHAnsi" w:hAnsiTheme="minorHAnsi"/>
          <w:sz w:val="24"/>
          <w:szCs w:val="24"/>
        </w:rPr>
        <w:t>..39</w:t>
      </w:r>
    </w:p>
    <w:p w:rsidR="00EB334B" w:rsidRPr="00EB334B" w:rsidRDefault="00EB334B" w:rsidP="00EB334B">
      <w:pPr>
        <w:pStyle w:val="NoSpacing"/>
        <w:numPr>
          <w:ilvl w:val="0"/>
          <w:numId w:val="29"/>
        </w:numPr>
        <w:rPr>
          <w:rFonts w:asciiTheme="minorHAnsi" w:hAnsiTheme="minorHAnsi"/>
          <w:sz w:val="24"/>
          <w:szCs w:val="24"/>
        </w:rPr>
      </w:pPr>
      <w:r w:rsidRPr="00EB334B">
        <w:rPr>
          <w:rFonts w:asciiTheme="minorHAnsi" w:hAnsiTheme="minorHAnsi"/>
          <w:sz w:val="24"/>
          <w:szCs w:val="24"/>
        </w:rPr>
        <w:t>What happens at the end of my transition of care period?.............................................39</w:t>
      </w:r>
    </w:p>
    <w:p w:rsidR="00164C29" w:rsidRPr="00EB334B" w:rsidRDefault="00164C29" w:rsidP="00164C29">
      <w:pPr>
        <w:pStyle w:val="NoSpacing"/>
        <w:tabs>
          <w:tab w:val="left" w:leader="dot" w:pos="9000"/>
        </w:tabs>
        <w:rPr>
          <w:rFonts w:asciiTheme="minorHAnsi" w:hAnsiTheme="minorHAnsi"/>
          <w:b/>
          <w:sz w:val="24"/>
          <w:szCs w:val="24"/>
        </w:rPr>
      </w:pPr>
      <w:r w:rsidRPr="00EB334B">
        <w:rPr>
          <w:rFonts w:asciiTheme="minorHAnsi" w:hAnsiTheme="minorHAnsi"/>
          <w:b/>
          <w:sz w:val="24"/>
          <w:szCs w:val="24"/>
        </w:rPr>
        <w:t>PROVIDER DIRECTORY</w:t>
      </w:r>
      <w:r w:rsidR="00EB334B" w:rsidRPr="00EB334B">
        <w:rPr>
          <w:rFonts w:asciiTheme="minorHAnsi" w:hAnsiTheme="minorHAnsi"/>
          <w:sz w:val="24"/>
          <w:szCs w:val="24"/>
        </w:rPr>
        <w:tab/>
        <w:t>.</w:t>
      </w:r>
      <w:r w:rsidR="00EB334B">
        <w:rPr>
          <w:rFonts w:asciiTheme="minorHAnsi" w:hAnsiTheme="minorHAnsi"/>
          <w:sz w:val="24"/>
          <w:szCs w:val="24"/>
        </w:rPr>
        <w:t xml:space="preserve"> </w:t>
      </w:r>
      <w:r w:rsidR="00EB334B" w:rsidRPr="00EB334B">
        <w:rPr>
          <w:rFonts w:asciiTheme="minorHAnsi" w:hAnsiTheme="minorHAnsi"/>
          <w:sz w:val="24"/>
          <w:szCs w:val="24"/>
        </w:rPr>
        <w:t>39</w:t>
      </w:r>
    </w:p>
    <w:p w:rsidR="00164C29" w:rsidRPr="007528D3" w:rsidRDefault="00164C29" w:rsidP="00164C29">
      <w:pPr>
        <w:pStyle w:val="NoSpacing"/>
        <w:rPr>
          <w:rFonts w:asciiTheme="minorHAnsi" w:hAnsiTheme="minorHAnsi"/>
          <w:szCs w:val="24"/>
        </w:rPr>
      </w:pPr>
    </w:p>
    <w:p w:rsidR="00164C29" w:rsidRDefault="00164C29"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7528D3" w:rsidRDefault="007528D3" w:rsidP="00164C29">
      <w:pPr>
        <w:rPr>
          <w:rFonts w:cstheme="minorHAnsi"/>
          <w:i/>
          <w:sz w:val="24"/>
          <w:szCs w:val="24"/>
        </w:rPr>
      </w:pPr>
    </w:p>
    <w:p w:rsidR="00465A7A" w:rsidRPr="00AF729B" w:rsidRDefault="00465A7A" w:rsidP="00AF729B">
      <w:pPr>
        <w:pStyle w:val="Heading1"/>
        <w:jc w:val="center"/>
        <w:rPr>
          <w:rFonts w:eastAsia="Calibri"/>
          <w:b/>
          <w:color w:val="auto"/>
          <w:sz w:val="28"/>
        </w:rPr>
      </w:pPr>
      <w:r w:rsidRPr="00AF729B">
        <w:rPr>
          <w:rFonts w:eastAsia="Calibri"/>
          <w:b/>
          <w:color w:val="auto"/>
          <w:sz w:val="28"/>
        </w:rPr>
        <w:t>GENERAL INFORMATION</w:t>
      </w:r>
    </w:p>
    <w:p w:rsidR="00A52EA6" w:rsidRPr="00465A7A" w:rsidRDefault="00A52EA6" w:rsidP="00465A7A">
      <w:pPr>
        <w:jc w:val="center"/>
        <w:rPr>
          <w:rFonts w:ascii="Calibri" w:eastAsia="Calibri" w:hAnsi="Calibri" w:cs="Times New Roman"/>
          <w:b/>
          <w:sz w:val="24"/>
          <w:szCs w:val="24"/>
        </w:rPr>
      </w:pPr>
    </w:p>
    <w:p w:rsidR="00F50ECE" w:rsidRPr="00AF729B" w:rsidRDefault="00F50ECE" w:rsidP="00AF729B">
      <w:pPr>
        <w:rPr>
          <w:b/>
          <w:sz w:val="24"/>
        </w:rPr>
      </w:pPr>
      <w:r w:rsidRPr="00AF729B">
        <w:rPr>
          <w:b/>
          <w:sz w:val="24"/>
        </w:rPr>
        <w:t>Emergency Services</w:t>
      </w:r>
    </w:p>
    <w:p w:rsidR="00F50ECE" w:rsidRDefault="00F50ECE" w:rsidP="005B410A">
      <w:pPr>
        <w:rPr>
          <w:rFonts w:cstheme="minorHAnsi"/>
          <w:sz w:val="24"/>
          <w:szCs w:val="24"/>
        </w:rPr>
      </w:pPr>
    </w:p>
    <w:p w:rsidR="00F50ECE" w:rsidRDefault="00F50ECE" w:rsidP="005B410A">
      <w:pPr>
        <w:rPr>
          <w:rFonts w:cstheme="minorHAnsi"/>
          <w:sz w:val="24"/>
          <w:szCs w:val="24"/>
        </w:rPr>
      </w:pPr>
      <w:r>
        <w:rPr>
          <w:rFonts w:cstheme="minorHAnsi"/>
          <w:sz w:val="24"/>
          <w:szCs w:val="24"/>
        </w:rPr>
        <w:t>Emergency services are covered 24 hours a day and 7 days a week. If you think you are having a health related emergency, call 911 or go to the nearest emergency room for help.</w:t>
      </w:r>
    </w:p>
    <w:p w:rsidR="009D1F0A" w:rsidRDefault="009D1F0A" w:rsidP="005B410A">
      <w:pPr>
        <w:rPr>
          <w:rFonts w:cstheme="minorHAnsi"/>
          <w:sz w:val="24"/>
          <w:szCs w:val="24"/>
        </w:rPr>
      </w:pPr>
    </w:p>
    <w:p w:rsidR="00362721" w:rsidRDefault="00362721" w:rsidP="00362721">
      <w:pPr>
        <w:rPr>
          <w:rFonts w:cstheme="minorHAnsi"/>
          <w:sz w:val="24"/>
          <w:szCs w:val="24"/>
        </w:rPr>
      </w:pPr>
      <w:r w:rsidRPr="00362721">
        <w:rPr>
          <w:rFonts w:cstheme="minorHAnsi"/>
          <w:sz w:val="24"/>
          <w:szCs w:val="24"/>
        </w:rPr>
        <w:t xml:space="preserve">Emergency Services are </w:t>
      </w:r>
      <w:r w:rsidR="00726977">
        <w:rPr>
          <w:rFonts w:cstheme="minorHAnsi"/>
          <w:sz w:val="24"/>
          <w:szCs w:val="24"/>
        </w:rPr>
        <w:t>s</w:t>
      </w:r>
      <w:r w:rsidRPr="00362721">
        <w:rPr>
          <w:rFonts w:cstheme="minorHAnsi"/>
          <w:sz w:val="24"/>
          <w:szCs w:val="24"/>
        </w:rPr>
        <w:t>ervices provided for an unexpected</w:t>
      </w:r>
      <w:r>
        <w:rPr>
          <w:rFonts w:cstheme="minorHAnsi"/>
          <w:sz w:val="24"/>
          <w:szCs w:val="24"/>
        </w:rPr>
        <w:t xml:space="preserve"> </w:t>
      </w:r>
      <w:r w:rsidRPr="00362721">
        <w:rPr>
          <w:rFonts w:cstheme="minorHAnsi"/>
          <w:sz w:val="24"/>
          <w:szCs w:val="24"/>
        </w:rPr>
        <w:t>medical condition, including a psychiatric emergency medical</w:t>
      </w:r>
      <w:r>
        <w:rPr>
          <w:rFonts w:cstheme="minorHAnsi"/>
          <w:sz w:val="24"/>
          <w:szCs w:val="24"/>
        </w:rPr>
        <w:t xml:space="preserve"> </w:t>
      </w:r>
      <w:r w:rsidRPr="00362721">
        <w:rPr>
          <w:rFonts w:cstheme="minorHAnsi"/>
          <w:sz w:val="24"/>
          <w:szCs w:val="24"/>
        </w:rPr>
        <w:t>condition</w:t>
      </w:r>
      <w:r>
        <w:rPr>
          <w:rFonts w:cstheme="minorHAnsi"/>
          <w:sz w:val="24"/>
          <w:szCs w:val="24"/>
        </w:rPr>
        <w:t>.</w:t>
      </w:r>
    </w:p>
    <w:p w:rsidR="00362721" w:rsidRDefault="00362721" w:rsidP="00B96E26">
      <w:pPr>
        <w:rPr>
          <w:rFonts w:cstheme="minorHAnsi"/>
          <w:sz w:val="24"/>
          <w:szCs w:val="24"/>
        </w:rPr>
      </w:pPr>
    </w:p>
    <w:p w:rsidR="00B96E26" w:rsidRPr="002846D3" w:rsidRDefault="00FD58B0" w:rsidP="00846C52">
      <w:pPr>
        <w:pStyle w:val="BodyText"/>
        <w:widowControl/>
        <w:autoSpaceDE/>
        <w:autoSpaceDN/>
        <w:spacing w:before="0" w:after="0" w:line="240" w:lineRule="auto"/>
        <w:rPr>
          <w:rFonts w:cstheme="minorHAnsi"/>
        </w:rPr>
      </w:pPr>
      <w:r w:rsidRPr="00846C52">
        <w:rPr>
          <w:rFonts w:asciiTheme="minorHAnsi" w:eastAsiaTheme="minorHAnsi" w:hAnsiTheme="minorHAnsi" w:cstheme="minorHAnsi"/>
        </w:rPr>
        <w:t xml:space="preserve">An emergency </w:t>
      </w:r>
      <w:r w:rsidR="00B96E26" w:rsidRPr="00846C52">
        <w:rPr>
          <w:rFonts w:asciiTheme="minorHAnsi" w:eastAsiaTheme="minorHAnsi" w:hAnsiTheme="minorHAnsi" w:cstheme="minorHAnsi"/>
        </w:rPr>
        <w:t xml:space="preserve">medical condition </w:t>
      </w:r>
      <w:r w:rsidRPr="00846C52">
        <w:rPr>
          <w:rFonts w:asciiTheme="minorHAnsi" w:eastAsiaTheme="minorHAnsi" w:hAnsiTheme="minorHAnsi" w:cstheme="minorHAnsi"/>
        </w:rPr>
        <w:t xml:space="preserve">is present when you have symptoms </w:t>
      </w:r>
      <w:r w:rsidR="000F6B7E" w:rsidRPr="00846C52">
        <w:rPr>
          <w:rFonts w:asciiTheme="minorHAnsi" w:eastAsiaTheme="minorHAnsi" w:hAnsiTheme="minorHAnsi" w:cstheme="minorHAnsi"/>
        </w:rPr>
        <w:t>that cause</w:t>
      </w:r>
      <w:r w:rsidR="00B96E26" w:rsidRPr="00846C52">
        <w:rPr>
          <w:rFonts w:asciiTheme="minorHAnsi" w:eastAsiaTheme="minorHAnsi" w:hAnsiTheme="minorHAnsi" w:cstheme="minorHAnsi"/>
        </w:rPr>
        <w:t xml:space="preserve"> severe pain or a serious illness or </w:t>
      </w:r>
      <w:r w:rsidR="000F6B7E" w:rsidRPr="00846C52">
        <w:rPr>
          <w:rFonts w:asciiTheme="minorHAnsi" w:eastAsiaTheme="minorHAnsi" w:hAnsiTheme="minorHAnsi" w:cstheme="minorHAnsi"/>
        </w:rPr>
        <w:t>an injury, which a prudent layperson (a careful or cautious non-medical person) believes,</w:t>
      </w:r>
      <w:r w:rsidR="00B96E26" w:rsidRPr="00846C52">
        <w:rPr>
          <w:rFonts w:asciiTheme="minorHAnsi" w:eastAsiaTheme="minorHAnsi" w:hAnsiTheme="minorHAnsi" w:cstheme="minorHAnsi"/>
        </w:rPr>
        <w:t xml:space="preserve"> could reasonably expect without medical care could:</w:t>
      </w:r>
    </w:p>
    <w:p w:rsidR="00B96E26" w:rsidRPr="00E646B6" w:rsidRDefault="00B96E26" w:rsidP="00E646B6">
      <w:pPr>
        <w:pStyle w:val="ListParagraph"/>
        <w:numPr>
          <w:ilvl w:val="0"/>
          <w:numId w:val="11"/>
        </w:numPr>
        <w:rPr>
          <w:rFonts w:cstheme="minorHAnsi"/>
          <w:sz w:val="24"/>
          <w:szCs w:val="24"/>
        </w:rPr>
      </w:pPr>
      <w:r w:rsidRPr="00E646B6">
        <w:rPr>
          <w:rFonts w:cstheme="minorHAnsi"/>
          <w:sz w:val="24"/>
          <w:szCs w:val="24"/>
        </w:rPr>
        <w:t>Put your health in serious danger, or</w:t>
      </w:r>
    </w:p>
    <w:p w:rsidR="00B96E26" w:rsidRPr="00E646B6" w:rsidRDefault="00B96E26" w:rsidP="00E646B6">
      <w:pPr>
        <w:pStyle w:val="ListParagraph"/>
        <w:numPr>
          <w:ilvl w:val="0"/>
          <w:numId w:val="11"/>
        </w:numPr>
        <w:rPr>
          <w:rFonts w:cstheme="minorHAnsi"/>
          <w:sz w:val="24"/>
          <w:szCs w:val="24"/>
        </w:rPr>
      </w:pPr>
      <w:r w:rsidRPr="00E646B6">
        <w:rPr>
          <w:rFonts w:cstheme="minorHAnsi"/>
          <w:sz w:val="24"/>
          <w:szCs w:val="24"/>
        </w:rPr>
        <w:t>If you are pregnant, put your health or the health of your</w:t>
      </w:r>
      <w:r w:rsidR="000F6B7E">
        <w:rPr>
          <w:rFonts w:cstheme="minorHAnsi"/>
          <w:sz w:val="24"/>
          <w:szCs w:val="24"/>
        </w:rPr>
        <w:t xml:space="preserve"> unborn child in serious danger,</w:t>
      </w:r>
      <w:r w:rsidR="00653157">
        <w:rPr>
          <w:rFonts w:cstheme="minorHAnsi"/>
          <w:sz w:val="24"/>
          <w:szCs w:val="24"/>
        </w:rPr>
        <w:t xml:space="preserve"> or</w:t>
      </w:r>
      <w:r w:rsidRPr="00E646B6">
        <w:rPr>
          <w:rFonts w:cstheme="minorHAnsi"/>
          <w:sz w:val="24"/>
          <w:szCs w:val="24"/>
        </w:rPr>
        <w:t xml:space="preserve"> </w:t>
      </w:r>
    </w:p>
    <w:p w:rsidR="00B96E26" w:rsidRPr="00E646B6" w:rsidRDefault="00B96E26" w:rsidP="00E646B6">
      <w:pPr>
        <w:pStyle w:val="ListParagraph"/>
        <w:numPr>
          <w:ilvl w:val="0"/>
          <w:numId w:val="11"/>
        </w:numPr>
        <w:rPr>
          <w:rFonts w:cstheme="minorHAnsi"/>
          <w:sz w:val="24"/>
          <w:szCs w:val="24"/>
        </w:rPr>
      </w:pPr>
      <w:r w:rsidRPr="00E646B6">
        <w:rPr>
          <w:rFonts w:cstheme="minorHAnsi"/>
          <w:sz w:val="24"/>
          <w:szCs w:val="24"/>
        </w:rPr>
        <w:t>Cause serious harm to the way your body works, or</w:t>
      </w:r>
    </w:p>
    <w:p w:rsidR="00B96E26" w:rsidRPr="00E646B6" w:rsidRDefault="00B96E26" w:rsidP="00E646B6">
      <w:pPr>
        <w:pStyle w:val="ListParagraph"/>
        <w:numPr>
          <w:ilvl w:val="0"/>
          <w:numId w:val="11"/>
        </w:numPr>
        <w:rPr>
          <w:rFonts w:cstheme="minorHAnsi"/>
          <w:sz w:val="24"/>
          <w:szCs w:val="24"/>
        </w:rPr>
      </w:pPr>
      <w:r w:rsidRPr="00E646B6">
        <w:rPr>
          <w:rFonts w:cstheme="minorHAnsi"/>
          <w:sz w:val="24"/>
          <w:szCs w:val="24"/>
        </w:rPr>
        <w:t>Cause serious damage to any body organ or part</w:t>
      </w:r>
      <w:r w:rsidR="000F6B7E">
        <w:rPr>
          <w:rFonts w:cstheme="minorHAnsi"/>
          <w:sz w:val="24"/>
          <w:szCs w:val="24"/>
        </w:rPr>
        <w:t>.</w:t>
      </w:r>
    </w:p>
    <w:p w:rsidR="00F50ECE" w:rsidRDefault="00F50ECE" w:rsidP="005B410A">
      <w:pPr>
        <w:rPr>
          <w:rFonts w:cstheme="minorHAnsi"/>
          <w:sz w:val="24"/>
          <w:szCs w:val="24"/>
        </w:rPr>
      </w:pPr>
    </w:p>
    <w:p w:rsidR="00A95196" w:rsidRDefault="00AD026C" w:rsidP="005B410A">
      <w:pPr>
        <w:rPr>
          <w:rFonts w:cstheme="minorHAnsi"/>
          <w:sz w:val="24"/>
          <w:szCs w:val="24"/>
        </w:rPr>
      </w:pPr>
      <w:r>
        <w:rPr>
          <w:rFonts w:cstheme="minorHAnsi"/>
          <w:sz w:val="24"/>
          <w:szCs w:val="24"/>
        </w:rPr>
        <w:t>You have the right to use any hospital in the case of emergency. Emergency services never require authorization.</w:t>
      </w:r>
    </w:p>
    <w:p w:rsidR="00530424" w:rsidRDefault="00530424" w:rsidP="005B410A">
      <w:pPr>
        <w:rPr>
          <w:rFonts w:cstheme="minorHAnsi"/>
          <w:sz w:val="24"/>
          <w:szCs w:val="24"/>
        </w:rPr>
      </w:pPr>
    </w:p>
    <w:p w:rsidR="00530424" w:rsidRPr="00260F80" w:rsidRDefault="00530424" w:rsidP="00530424">
      <w:pPr>
        <w:rPr>
          <w:rFonts w:cstheme="minorHAnsi"/>
          <w:b/>
          <w:sz w:val="24"/>
          <w:szCs w:val="24"/>
          <w:u w:val="single"/>
        </w:rPr>
      </w:pPr>
      <w:r w:rsidRPr="00260F80">
        <w:rPr>
          <w:rFonts w:cstheme="minorHAnsi"/>
          <w:b/>
          <w:sz w:val="24"/>
          <w:szCs w:val="24"/>
          <w:u w:val="single"/>
        </w:rPr>
        <w:t>Who Do I Contact If I’m Having Suicidal Thoughts?</w:t>
      </w:r>
    </w:p>
    <w:p w:rsidR="00530424" w:rsidRPr="00260F80" w:rsidRDefault="00530424" w:rsidP="00530424">
      <w:pPr>
        <w:rPr>
          <w:rFonts w:cstheme="minorHAnsi"/>
          <w:sz w:val="24"/>
          <w:szCs w:val="24"/>
        </w:rPr>
      </w:pPr>
    </w:p>
    <w:p w:rsidR="00530424" w:rsidRPr="00260F80" w:rsidRDefault="00530424" w:rsidP="00530424">
      <w:pPr>
        <w:pStyle w:val="BodyText"/>
        <w:widowControl/>
        <w:autoSpaceDE/>
        <w:autoSpaceDN/>
        <w:spacing w:before="0" w:after="0" w:line="240" w:lineRule="auto"/>
        <w:rPr>
          <w:rFonts w:asciiTheme="minorHAnsi" w:hAnsiTheme="minorHAnsi" w:cstheme="minorHAnsi"/>
        </w:rPr>
      </w:pPr>
      <w:r w:rsidRPr="00260F80">
        <w:rPr>
          <w:rFonts w:asciiTheme="minorHAnsi" w:eastAsiaTheme="minorHAnsi" w:hAnsiTheme="minorHAnsi" w:cstheme="minorHAnsi"/>
        </w:rPr>
        <w:t>If you or someone you know is in crisis, please call the National Suicide Prevention Lifeline at 1-800-273-TALK (8255).</w:t>
      </w:r>
    </w:p>
    <w:p w:rsidR="00530424" w:rsidRPr="00260F80" w:rsidRDefault="00530424" w:rsidP="00530424">
      <w:pPr>
        <w:rPr>
          <w:rFonts w:cstheme="minorHAnsi"/>
          <w:sz w:val="24"/>
          <w:szCs w:val="24"/>
        </w:rPr>
      </w:pPr>
    </w:p>
    <w:p w:rsidR="00530424" w:rsidRPr="00260F80" w:rsidRDefault="00530424" w:rsidP="00530424">
      <w:pPr>
        <w:rPr>
          <w:rFonts w:cstheme="minorHAnsi"/>
          <w:sz w:val="24"/>
          <w:szCs w:val="24"/>
        </w:rPr>
      </w:pPr>
      <w:r w:rsidRPr="00260F80">
        <w:rPr>
          <w:rFonts w:cstheme="minorHAnsi"/>
          <w:sz w:val="24"/>
          <w:szCs w:val="24"/>
        </w:rPr>
        <w:t>For local residents seeking assistance in a crisis and to access local mental health programs, please call</w:t>
      </w:r>
      <w:r w:rsidR="00E96968">
        <w:rPr>
          <w:rFonts w:cstheme="minorHAnsi"/>
          <w:sz w:val="24"/>
          <w:szCs w:val="24"/>
        </w:rPr>
        <w:t xml:space="preserve">: </w:t>
      </w:r>
      <w:r w:rsidRPr="00260F80">
        <w:rPr>
          <w:rFonts w:cstheme="minorHAnsi"/>
          <w:sz w:val="24"/>
          <w:szCs w:val="24"/>
        </w:rPr>
        <w:t xml:space="preserve"> </w:t>
      </w:r>
    </w:p>
    <w:p w:rsidR="00C00B21" w:rsidRDefault="00C00B21" w:rsidP="00C00B21">
      <w:pPr>
        <w:rPr>
          <w:sz w:val="24"/>
          <w:szCs w:val="24"/>
        </w:rPr>
      </w:pPr>
      <w:r>
        <w:rPr>
          <w:sz w:val="24"/>
          <w:szCs w:val="24"/>
        </w:rPr>
        <w:t>Nevada county Access Line (24/7)………………………1-888-801-1437 (toll free) or 1-530-265-1437</w:t>
      </w:r>
    </w:p>
    <w:p w:rsidR="00C00B21" w:rsidRDefault="00C00B21" w:rsidP="00C00B21">
      <w:pPr>
        <w:rPr>
          <w:sz w:val="24"/>
          <w:szCs w:val="24"/>
        </w:rPr>
      </w:pPr>
      <w:r>
        <w:rPr>
          <w:sz w:val="24"/>
          <w:szCs w:val="24"/>
        </w:rPr>
        <w:t xml:space="preserve">Crisis Stabilization </w:t>
      </w:r>
      <w:r w:rsidR="00236677">
        <w:rPr>
          <w:sz w:val="24"/>
          <w:szCs w:val="24"/>
        </w:rPr>
        <w:t>U</w:t>
      </w:r>
      <w:r>
        <w:rPr>
          <w:sz w:val="24"/>
          <w:szCs w:val="24"/>
        </w:rPr>
        <w:t>nit………………………………..………1-530-265-1437</w:t>
      </w:r>
    </w:p>
    <w:p w:rsidR="00C00B21" w:rsidRDefault="00C00B21" w:rsidP="00C00B21">
      <w:pPr>
        <w:rPr>
          <w:sz w:val="24"/>
          <w:szCs w:val="24"/>
        </w:rPr>
      </w:pPr>
      <w:r>
        <w:rPr>
          <w:sz w:val="24"/>
          <w:szCs w:val="24"/>
        </w:rPr>
        <w:t xml:space="preserve">Behavioral Health </w:t>
      </w:r>
      <w:r w:rsidR="00236677">
        <w:rPr>
          <w:sz w:val="24"/>
          <w:szCs w:val="24"/>
        </w:rPr>
        <w:t>C</w:t>
      </w:r>
      <w:r>
        <w:rPr>
          <w:sz w:val="24"/>
          <w:szCs w:val="24"/>
        </w:rPr>
        <w:t>risis……………………………………….1-530-265-5811</w:t>
      </w:r>
    </w:p>
    <w:p w:rsidR="00C00B21" w:rsidRDefault="00C00B21" w:rsidP="00C00B21">
      <w:pPr>
        <w:rPr>
          <w:sz w:val="24"/>
          <w:szCs w:val="24"/>
        </w:rPr>
      </w:pPr>
      <w:r>
        <w:rPr>
          <w:sz w:val="24"/>
          <w:szCs w:val="24"/>
        </w:rPr>
        <w:t>Medical Emergency……………………………………………..911</w:t>
      </w:r>
    </w:p>
    <w:p w:rsidR="00530424" w:rsidRPr="00260F80" w:rsidRDefault="00530424" w:rsidP="00530424">
      <w:pPr>
        <w:rPr>
          <w:rFonts w:cstheme="minorHAnsi"/>
          <w:sz w:val="24"/>
          <w:szCs w:val="24"/>
        </w:rPr>
      </w:pPr>
    </w:p>
    <w:p w:rsidR="005B410A" w:rsidRDefault="005B410A" w:rsidP="005B410A">
      <w:pPr>
        <w:rPr>
          <w:rFonts w:cstheme="minorHAnsi"/>
          <w:b/>
          <w:sz w:val="24"/>
          <w:szCs w:val="24"/>
        </w:rPr>
      </w:pPr>
      <w:r w:rsidRPr="00B2190F">
        <w:rPr>
          <w:rFonts w:cstheme="minorHAnsi"/>
          <w:b/>
          <w:sz w:val="24"/>
          <w:szCs w:val="24"/>
        </w:rPr>
        <w:t xml:space="preserve">Why Is It Important To Read This </w:t>
      </w:r>
      <w:r w:rsidR="00D14E84">
        <w:rPr>
          <w:rFonts w:cstheme="minorHAnsi"/>
          <w:b/>
          <w:sz w:val="24"/>
          <w:szCs w:val="24"/>
        </w:rPr>
        <w:t>Handbook</w:t>
      </w:r>
      <w:r w:rsidRPr="00B2190F">
        <w:rPr>
          <w:rFonts w:cstheme="minorHAnsi"/>
          <w:b/>
          <w:sz w:val="24"/>
          <w:szCs w:val="24"/>
        </w:rPr>
        <w:t>?</w:t>
      </w:r>
    </w:p>
    <w:p w:rsidR="00A52EA6" w:rsidRPr="00B2190F" w:rsidRDefault="00A52EA6" w:rsidP="005B410A">
      <w:pPr>
        <w:rPr>
          <w:rFonts w:cstheme="minorHAnsi"/>
          <w:b/>
          <w:sz w:val="24"/>
          <w:szCs w:val="24"/>
        </w:rPr>
      </w:pPr>
    </w:p>
    <w:p w:rsidR="00C00B21" w:rsidRDefault="00C00B21" w:rsidP="00C00B21">
      <w:pPr>
        <w:rPr>
          <w:rFonts w:cstheme="minorHAnsi"/>
          <w:sz w:val="24"/>
          <w:szCs w:val="24"/>
        </w:rPr>
      </w:pPr>
      <w:r>
        <w:rPr>
          <w:rFonts w:cstheme="minorHAnsi"/>
          <w:sz w:val="24"/>
          <w:szCs w:val="24"/>
        </w:rPr>
        <w:t xml:space="preserve">Welcome to the Nevada County Drug/Medi-Cal Organized Delivery System (DMC-ODS).  As your DMC-ODS provider, we have the responsibility for making needed substance use disorder treatment services readily available to you; as a member, you have certain rights and responsibilities, which are outlined in this Handbook.  </w:t>
      </w:r>
    </w:p>
    <w:p w:rsidR="00C00B21" w:rsidRDefault="00C00B21" w:rsidP="00C00B21">
      <w:pPr>
        <w:rPr>
          <w:rFonts w:cstheme="minorHAnsi"/>
          <w:sz w:val="24"/>
          <w:szCs w:val="24"/>
        </w:rPr>
      </w:pPr>
    </w:p>
    <w:p w:rsidR="00C00B21" w:rsidRDefault="00C00B21" w:rsidP="00C00B21">
      <w:pPr>
        <w:rPr>
          <w:rFonts w:cstheme="minorHAnsi"/>
          <w:sz w:val="24"/>
          <w:szCs w:val="24"/>
        </w:rPr>
      </w:pPr>
      <w:r>
        <w:rPr>
          <w:rFonts w:cstheme="minorHAnsi"/>
          <w:sz w:val="24"/>
          <w:szCs w:val="24"/>
        </w:rPr>
        <w:t>The DMC-ODS is a Medi-Cal benefit provided by, and within, this county through a county-operated Prepaid Inpatient Health Plan (PIHP) as defined in 42 CFR 438.2.  The DMC-ODS waiver program covers only Drug/Medi-Cal services and is limited to the coverage of DMC-ODS services.  The DMC-ODS program provides for automatic mandatory enrollment of all Medi-Cal beneficiaries in the single PIHP operating in the county in which the beneficiary resides.</w:t>
      </w:r>
    </w:p>
    <w:p w:rsidR="00C00B21" w:rsidRDefault="00C00B21" w:rsidP="00C00B21">
      <w:pPr>
        <w:rPr>
          <w:rFonts w:cstheme="minorHAnsi"/>
          <w:sz w:val="24"/>
          <w:szCs w:val="24"/>
        </w:rPr>
      </w:pPr>
    </w:p>
    <w:p w:rsidR="00C00B21" w:rsidRDefault="00C00B21" w:rsidP="00C00B21">
      <w:pPr>
        <w:rPr>
          <w:rFonts w:cstheme="minorHAnsi"/>
          <w:sz w:val="24"/>
          <w:szCs w:val="24"/>
        </w:rPr>
      </w:pPr>
      <w:r>
        <w:rPr>
          <w:rFonts w:cstheme="minorHAnsi"/>
          <w:sz w:val="24"/>
          <w:szCs w:val="24"/>
        </w:rPr>
        <w:t>As a participant in the DMC-ODS pilot program, we are considered a managed care plan, meaning that you will receive part, or all, of your Medi-Cal services from providers who are paid by the County.  The County is under contract with the State to provide DMC-ODS services.  The service area covered by this DMC-ODS plan is Nevada County.</w:t>
      </w:r>
    </w:p>
    <w:p w:rsidR="009B37A2" w:rsidRDefault="009B37A2" w:rsidP="005B410A">
      <w:pPr>
        <w:rPr>
          <w:rFonts w:cstheme="minorHAnsi"/>
          <w:sz w:val="24"/>
          <w:szCs w:val="24"/>
        </w:rPr>
      </w:pPr>
      <w:r>
        <w:rPr>
          <w:rFonts w:cstheme="minorHAnsi"/>
          <w:sz w:val="24"/>
          <w:szCs w:val="24"/>
        </w:rPr>
        <w:t xml:space="preserve">It is important that you understand how the Drug Medi-Cal Organized Delivery System (DMC-ODS) plan works so you can get the care you need. This </w:t>
      </w:r>
      <w:r w:rsidR="00D14E84">
        <w:rPr>
          <w:rFonts w:cstheme="minorHAnsi"/>
          <w:sz w:val="24"/>
          <w:szCs w:val="24"/>
        </w:rPr>
        <w:t>handbook</w:t>
      </w:r>
      <w:r>
        <w:rPr>
          <w:rFonts w:cstheme="minorHAnsi"/>
          <w:sz w:val="24"/>
          <w:szCs w:val="24"/>
        </w:rPr>
        <w:t xml:space="preserve"> explains your benefits and how to get care. It will also answer many of your questions.</w:t>
      </w:r>
    </w:p>
    <w:p w:rsidR="00A52EA6" w:rsidRDefault="00A52EA6" w:rsidP="005B410A">
      <w:pPr>
        <w:rPr>
          <w:rFonts w:cstheme="minorHAnsi"/>
          <w:sz w:val="24"/>
          <w:szCs w:val="24"/>
        </w:rPr>
      </w:pPr>
    </w:p>
    <w:p w:rsidR="009B37A2" w:rsidRDefault="009B37A2" w:rsidP="005B410A">
      <w:pPr>
        <w:rPr>
          <w:rFonts w:cstheme="minorHAnsi"/>
          <w:sz w:val="24"/>
          <w:szCs w:val="24"/>
        </w:rPr>
      </w:pPr>
      <w:r>
        <w:rPr>
          <w:rFonts w:cstheme="minorHAnsi"/>
          <w:sz w:val="24"/>
          <w:szCs w:val="24"/>
        </w:rPr>
        <w:t>You will learn:</w:t>
      </w:r>
    </w:p>
    <w:p w:rsidR="005B410A" w:rsidRDefault="009B37A2" w:rsidP="009B37A2">
      <w:pPr>
        <w:pStyle w:val="ListParagraph"/>
        <w:numPr>
          <w:ilvl w:val="0"/>
          <w:numId w:val="7"/>
        </w:numPr>
        <w:rPr>
          <w:rFonts w:cstheme="minorHAnsi"/>
          <w:sz w:val="24"/>
          <w:szCs w:val="24"/>
        </w:rPr>
      </w:pPr>
      <w:r>
        <w:rPr>
          <w:rFonts w:cstheme="minorHAnsi"/>
          <w:sz w:val="24"/>
          <w:szCs w:val="24"/>
        </w:rPr>
        <w:t xml:space="preserve">How to receive </w:t>
      </w:r>
      <w:r w:rsidR="005B410A" w:rsidRPr="009B37A2">
        <w:rPr>
          <w:rFonts w:cstheme="minorHAnsi"/>
          <w:sz w:val="24"/>
          <w:szCs w:val="24"/>
        </w:rPr>
        <w:t>substance use disorder</w:t>
      </w:r>
      <w:r w:rsidR="00F50ECE">
        <w:rPr>
          <w:rFonts w:cstheme="minorHAnsi"/>
          <w:sz w:val="24"/>
          <w:szCs w:val="24"/>
        </w:rPr>
        <w:t xml:space="preserve"> (SUD)</w:t>
      </w:r>
      <w:r w:rsidR="005B410A" w:rsidRPr="009B37A2">
        <w:rPr>
          <w:rFonts w:cstheme="minorHAnsi"/>
          <w:sz w:val="24"/>
          <w:szCs w:val="24"/>
        </w:rPr>
        <w:t xml:space="preserve"> treatmen</w:t>
      </w:r>
      <w:r w:rsidR="00FA74E1">
        <w:rPr>
          <w:rFonts w:cstheme="minorHAnsi"/>
          <w:sz w:val="24"/>
          <w:szCs w:val="24"/>
        </w:rPr>
        <w:t>t services through your county</w:t>
      </w:r>
      <w:r w:rsidR="005B410A" w:rsidRPr="009B37A2">
        <w:rPr>
          <w:rFonts w:cstheme="minorHAnsi"/>
          <w:sz w:val="24"/>
          <w:szCs w:val="24"/>
        </w:rPr>
        <w:t xml:space="preserve"> </w:t>
      </w:r>
      <w:r>
        <w:rPr>
          <w:rFonts w:cstheme="minorHAnsi"/>
          <w:sz w:val="24"/>
          <w:szCs w:val="24"/>
        </w:rPr>
        <w:t>DMC-ODS</w:t>
      </w:r>
      <w:r w:rsidR="005B410A" w:rsidRPr="009B37A2">
        <w:rPr>
          <w:rFonts w:cstheme="minorHAnsi"/>
          <w:sz w:val="24"/>
          <w:szCs w:val="24"/>
        </w:rPr>
        <w:t xml:space="preserve"> plan</w:t>
      </w:r>
    </w:p>
    <w:p w:rsidR="009B37A2" w:rsidRDefault="009B37A2" w:rsidP="009B37A2">
      <w:pPr>
        <w:pStyle w:val="ListParagraph"/>
        <w:numPr>
          <w:ilvl w:val="0"/>
          <w:numId w:val="7"/>
        </w:numPr>
        <w:rPr>
          <w:rFonts w:cstheme="minorHAnsi"/>
          <w:sz w:val="24"/>
          <w:szCs w:val="24"/>
        </w:rPr>
      </w:pPr>
      <w:r>
        <w:rPr>
          <w:rFonts w:cstheme="minorHAnsi"/>
          <w:sz w:val="24"/>
          <w:szCs w:val="24"/>
        </w:rPr>
        <w:t>W</w:t>
      </w:r>
      <w:r w:rsidR="00E33B1C">
        <w:rPr>
          <w:rFonts w:cstheme="minorHAnsi"/>
          <w:sz w:val="24"/>
          <w:szCs w:val="24"/>
        </w:rPr>
        <w:t>hat benefits you have access to</w:t>
      </w:r>
    </w:p>
    <w:p w:rsidR="009B37A2" w:rsidRDefault="009B37A2" w:rsidP="009B37A2">
      <w:pPr>
        <w:pStyle w:val="ListParagraph"/>
        <w:numPr>
          <w:ilvl w:val="0"/>
          <w:numId w:val="7"/>
        </w:numPr>
        <w:rPr>
          <w:rFonts w:cstheme="minorHAnsi"/>
          <w:sz w:val="24"/>
          <w:szCs w:val="24"/>
        </w:rPr>
      </w:pPr>
      <w:r>
        <w:rPr>
          <w:rFonts w:cstheme="minorHAnsi"/>
          <w:sz w:val="24"/>
          <w:szCs w:val="24"/>
        </w:rPr>
        <w:t>What to do if you h</w:t>
      </w:r>
      <w:r w:rsidR="00E33B1C">
        <w:rPr>
          <w:rFonts w:cstheme="minorHAnsi"/>
          <w:sz w:val="24"/>
          <w:szCs w:val="24"/>
        </w:rPr>
        <w:t>ave a question or problem</w:t>
      </w:r>
    </w:p>
    <w:p w:rsidR="009B37A2" w:rsidRPr="009B37A2" w:rsidRDefault="009B37A2" w:rsidP="009B37A2">
      <w:pPr>
        <w:pStyle w:val="ListParagraph"/>
        <w:numPr>
          <w:ilvl w:val="0"/>
          <w:numId w:val="7"/>
        </w:numPr>
        <w:rPr>
          <w:rFonts w:cstheme="minorHAnsi"/>
          <w:sz w:val="24"/>
          <w:szCs w:val="24"/>
        </w:rPr>
      </w:pPr>
      <w:r>
        <w:rPr>
          <w:rFonts w:cstheme="minorHAnsi"/>
          <w:sz w:val="24"/>
          <w:szCs w:val="24"/>
        </w:rPr>
        <w:t xml:space="preserve">Your rights and responsibilities as a member of your </w:t>
      </w:r>
      <w:r w:rsidR="00FA74E1">
        <w:rPr>
          <w:rFonts w:cstheme="minorHAnsi"/>
          <w:sz w:val="24"/>
          <w:szCs w:val="24"/>
        </w:rPr>
        <w:t>county</w:t>
      </w:r>
      <w:r w:rsidR="00FA5CF8">
        <w:rPr>
          <w:rFonts w:cstheme="minorHAnsi"/>
          <w:sz w:val="24"/>
          <w:szCs w:val="24"/>
        </w:rPr>
        <w:t xml:space="preserve"> DMC-</w:t>
      </w:r>
      <w:r w:rsidR="00E33B1C">
        <w:rPr>
          <w:rFonts w:cstheme="minorHAnsi"/>
          <w:sz w:val="24"/>
          <w:szCs w:val="24"/>
        </w:rPr>
        <w:t>ODS plan</w:t>
      </w:r>
    </w:p>
    <w:p w:rsidR="00A52EA6" w:rsidRDefault="00A52EA6" w:rsidP="005B410A">
      <w:pPr>
        <w:rPr>
          <w:rFonts w:cstheme="minorHAnsi"/>
          <w:sz w:val="24"/>
          <w:szCs w:val="24"/>
        </w:rPr>
      </w:pPr>
    </w:p>
    <w:p w:rsidR="00A52EA6" w:rsidRDefault="005B410A" w:rsidP="005B410A">
      <w:pPr>
        <w:rPr>
          <w:rFonts w:cstheme="minorHAnsi"/>
          <w:sz w:val="24"/>
          <w:szCs w:val="24"/>
        </w:rPr>
      </w:pPr>
      <w:r w:rsidRPr="00B2190F">
        <w:rPr>
          <w:rFonts w:cstheme="minorHAnsi"/>
          <w:sz w:val="24"/>
          <w:szCs w:val="24"/>
        </w:rPr>
        <w:t xml:space="preserve">If you don’t read this </w:t>
      </w:r>
      <w:r w:rsidR="00D14E84">
        <w:rPr>
          <w:rFonts w:cstheme="minorHAnsi"/>
          <w:sz w:val="24"/>
          <w:szCs w:val="24"/>
        </w:rPr>
        <w:t>handbook</w:t>
      </w:r>
      <w:r w:rsidRPr="00B2190F">
        <w:rPr>
          <w:rFonts w:cstheme="minorHAnsi"/>
          <w:sz w:val="24"/>
          <w:szCs w:val="24"/>
        </w:rPr>
        <w:t xml:space="preserve"> now, you </w:t>
      </w:r>
      <w:r w:rsidR="004C43B0" w:rsidRPr="00B2190F">
        <w:rPr>
          <w:rFonts w:cstheme="minorHAnsi"/>
          <w:sz w:val="24"/>
          <w:szCs w:val="24"/>
        </w:rPr>
        <w:t xml:space="preserve">should </w:t>
      </w:r>
      <w:r w:rsidRPr="00B2190F">
        <w:rPr>
          <w:rFonts w:cstheme="minorHAnsi"/>
          <w:sz w:val="24"/>
          <w:szCs w:val="24"/>
        </w:rPr>
        <w:t xml:space="preserve">keep this </w:t>
      </w:r>
      <w:r w:rsidR="00D14E84">
        <w:rPr>
          <w:rFonts w:cstheme="minorHAnsi"/>
          <w:sz w:val="24"/>
          <w:szCs w:val="24"/>
        </w:rPr>
        <w:t>handbook</w:t>
      </w:r>
      <w:r w:rsidR="00AB3B3D">
        <w:rPr>
          <w:rFonts w:cstheme="minorHAnsi"/>
          <w:sz w:val="24"/>
          <w:szCs w:val="24"/>
        </w:rPr>
        <w:t xml:space="preserve"> so you can read it later. </w:t>
      </w:r>
    </w:p>
    <w:p w:rsidR="009B37A2" w:rsidRDefault="009B37A2" w:rsidP="005B410A">
      <w:pPr>
        <w:rPr>
          <w:rFonts w:cstheme="minorHAnsi"/>
          <w:sz w:val="24"/>
          <w:szCs w:val="24"/>
        </w:rPr>
      </w:pPr>
      <w:r w:rsidRPr="00B2190F">
        <w:rPr>
          <w:rFonts w:cstheme="minorHAnsi"/>
          <w:sz w:val="24"/>
          <w:szCs w:val="24"/>
        </w:rPr>
        <w:t xml:space="preserve">Use this </w:t>
      </w:r>
      <w:r w:rsidR="00D14E84">
        <w:rPr>
          <w:rFonts w:cstheme="minorHAnsi"/>
          <w:sz w:val="24"/>
          <w:szCs w:val="24"/>
        </w:rPr>
        <w:t>handbook</w:t>
      </w:r>
      <w:r w:rsidRPr="00B2190F">
        <w:rPr>
          <w:rFonts w:cstheme="minorHAnsi"/>
          <w:sz w:val="24"/>
          <w:szCs w:val="24"/>
        </w:rPr>
        <w:t xml:space="preserve"> as an addition to the member handbook that you received when you enrolled in your current Medi-Cal benefit. That could be w</w:t>
      </w:r>
      <w:r w:rsidR="00FA5CF8">
        <w:rPr>
          <w:rFonts w:cstheme="minorHAnsi"/>
          <w:sz w:val="24"/>
          <w:szCs w:val="24"/>
        </w:rPr>
        <w:t>ith a Medi-Cal managed c</w:t>
      </w:r>
      <w:r w:rsidRPr="00B2190F">
        <w:rPr>
          <w:rFonts w:cstheme="minorHAnsi"/>
          <w:sz w:val="24"/>
          <w:szCs w:val="24"/>
        </w:rPr>
        <w:t>are plan or with the regular Medi-Cal “Fee for Service” program.</w:t>
      </w:r>
    </w:p>
    <w:p w:rsidR="00A52EA6" w:rsidRPr="00B2190F" w:rsidRDefault="00A52EA6" w:rsidP="005B410A">
      <w:pPr>
        <w:rPr>
          <w:rFonts w:cstheme="minorHAnsi"/>
          <w:sz w:val="24"/>
          <w:szCs w:val="24"/>
        </w:rPr>
      </w:pPr>
    </w:p>
    <w:p w:rsidR="00C73A53" w:rsidRDefault="00C73A53" w:rsidP="00C73A53">
      <w:pPr>
        <w:rPr>
          <w:rFonts w:cstheme="minorHAnsi"/>
          <w:b/>
          <w:sz w:val="24"/>
          <w:szCs w:val="24"/>
        </w:rPr>
      </w:pPr>
      <w:r w:rsidRPr="00B2190F">
        <w:rPr>
          <w:rFonts w:cstheme="minorHAnsi"/>
          <w:b/>
          <w:sz w:val="24"/>
          <w:szCs w:val="24"/>
        </w:rPr>
        <w:t xml:space="preserve">As A Member Of Your </w:t>
      </w:r>
      <w:r w:rsidR="00FA74E1">
        <w:rPr>
          <w:rFonts w:cstheme="minorHAnsi"/>
          <w:b/>
          <w:sz w:val="24"/>
          <w:szCs w:val="24"/>
        </w:rPr>
        <w:t>County</w:t>
      </w:r>
      <w:r w:rsidR="00FA5CF8">
        <w:rPr>
          <w:rFonts w:cstheme="minorHAnsi"/>
          <w:b/>
          <w:sz w:val="24"/>
          <w:szCs w:val="24"/>
        </w:rPr>
        <w:t xml:space="preserve"> </w:t>
      </w:r>
      <w:r w:rsidRPr="00B2190F">
        <w:rPr>
          <w:rFonts w:cstheme="minorHAnsi"/>
          <w:b/>
          <w:sz w:val="24"/>
          <w:szCs w:val="24"/>
        </w:rPr>
        <w:t xml:space="preserve">DMC-ODS Plan, Your </w:t>
      </w:r>
      <w:r w:rsidR="00F41EBD">
        <w:rPr>
          <w:rFonts w:cstheme="minorHAnsi"/>
          <w:b/>
          <w:sz w:val="24"/>
          <w:szCs w:val="24"/>
        </w:rPr>
        <w:t>County Plan</w:t>
      </w:r>
      <w:r w:rsidRPr="00B2190F">
        <w:rPr>
          <w:rFonts w:cstheme="minorHAnsi"/>
          <w:b/>
          <w:sz w:val="24"/>
          <w:szCs w:val="24"/>
        </w:rPr>
        <w:t xml:space="preserve"> Is Responsible For… </w:t>
      </w:r>
    </w:p>
    <w:p w:rsidR="00A52EA6" w:rsidRPr="00B2190F" w:rsidRDefault="00A52EA6" w:rsidP="00C73A53">
      <w:pPr>
        <w:rPr>
          <w:rFonts w:cstheme="minorHAnsi"/>
          <w:b/>
          <w:sz w:val="24"/>
          <w:szCs w:val="24"/>
        </w:rPr>
      </w:pPr>
    </w:p>
    <w:p w:rsidR="00C73A53" w:rsidRDefault="006D673A" w:rsidP="00C73A53">
      <w:pPr>
        <w:pStyle w:val="ListParagraph"/>
        <w:numPr>
          <w:ilvl w:val="0"/>
          <w:numId w:val="1"/>
        </w:numPr>
        <w:rPr>
          <w:rFonts w:cstheme="minorHAnsi"/>
          <w:sz w:val="24"/>
          <w:szCs w:val="24"/>
        </w:rPr>
      </w:pPr>
      <w:r>
        <w:rPr>
          <w:rFonts w:cstheme="minorHAnsi"/>
          <w:sz w:val="24"/>
          <w:szCs w:val="24"/>
        </w:rPr>
        <w:t>Determining</w:t>
      </w:r>
      <w:r w:rsidR="00C73A53" w:rsidRPr="00B2190F">
        <w:rPr>
          <w:rFonts w:cstheme="minorHAnsi"/>
          <w:sz w:val="24"/>
          <w:szCs w:val="24"/>
        </w:rPr>
        <w:t xml:space="preserve"> if you are eligible for DMC-ODS services from the county or its provider network. </w:t>
      </w:r>
    </w:p>
    <w:p w:rsidR="00FA5CF8" w:rsidRPr="00B2190F" w:rsidRDefault="00FA5CF8" w:rsidP="00C73A53">
      <w:pPr>
        <w:pStyle w:val="ListParagraph"/>
        <w:numPr>
          <w:ilvl w:val="0"/>
          <w:numId w:val="1"/>
        </w:numPr>
        <w:rPr>
          <w:rFonts w:cstheme="minorHAnsi"/>
          <w:sz w:val="24"/>
          <w:szCs w:val="24"/>
        </w:rPr>
      </w:pPr>
      <w:r>
        <w:rPr>
          <w:rFonts w:cstheme="minorHAnsi"/>
          <w:sz w:val="24"/>
          <w:szCs w:val="24"/>
        </w:rPr>
        <w:t>Coordinating your care.</w:t>
      </w:r>
    </w:p>
    <w:p w:rsidR="00C73A53" w:rsidRPr="00B2190F" w:rsidRDefault="00C73A53" w:rsidP="00C73A53">
      <w:pPr>
        <w:pStyle w:val="ListParagraph"/>
        <w:numPr>
          <w:ilvl w:val="0"/>
          <w:numId w:val="1"/>
        </w:numPr>
        <w:rPr>
          <w:rFonts w:cstheme="minorHAnsi"/>
          <w:sz w:val="24"/>
          <w:szCs w:val="24"/>
        </w:rPr>
      </w:pPr>
      <w:r w:rsidRPr="00B2190F">
        <w:rPr>
          <w:rFonts w:cstheme="minorHAnsi"/>
          <w:sz w:val="24"/>
          <w:szCs w:val="24"/>
        </w:rPr>
        <w:t>Providing a toll-free p</w:t>
      </w:r>
      <w:r w:rsidR="00CC2E6C">
        <w:rPr>
          <w:rFonts w:cstheme="minorHAnsi"/>
          <w:sz w:val="24"/>
          <w:szCs w:val="24"/>
        </w:rPr>
        <w:t>hone number</w:t>
      </w:r>
      <w:r w:rsidR="00E96968">
        <w:rPr>
          <w:rFonts w:cstheme="minorHAnsi"/>
          <w:sz w:val="24"/>
          <w:szCs w:val="24"/>
        </w:rPr>
        <w:t xml:space="preserve"> (</w:t>
      </w:r>
      <w:r w:rsidR="00C00B21">
        <w:rPr>
          <w:rFonts w:cstheme="minorHAnsi"/>
          <w:sz w:val="24"/>
          <w:szCs w:val="24"/>
        </w:rPr>
        <w:t>1-888-801-1437</w:t>
      </w:r>
      <w:r w:rsidR="00E96968">
        <w:rPr>
          <w:rFonts w:cstheme="minorHAnsi"/>
          <w:sz w:val="24"/>
          <w:szCs w:val="24"/>
        </w:rPr>
        <w:t>)</w:t>
      </w:r>
      <w:r w:rsidR="00CC2E6C">
        <w:rPr>
          <w:rFonts w:cstheme="minorHAnsi"/>
          <w:sz w:val="24"/>
          <w:szCs w:val="24"/>
        </w:rPr>
        <w:t xml:space="preserve"> that is answered 24 </w:t>
      </w:r>
      <w:r w:rsidRPr="00B2190F">
        <w:rPr>
          <w:rFonts w:cstheme="minorHAnsi"/>
          <w:sz w:val="24"/>
          <w:szCs w:val="24"/>
        </w:rPr>
        <w:t xml:space="preserve">hours a day and 7 days a week that can tell you about how to get services from the </w:t>
      </w:r>
      <w:r w:rsidR="007E3038">
        <w:rPr>
          <w:rFonts w:cstheme="minorHAnsi"/>
          <w:sz w:val="24"/>
          <w:szCs w:val="24"/>
        </w:rPr>
        <w:t>C</w:t>
      </w:r>
      <w:r w:rsidRPr="00B2190F">
        <w:rPr>
          <w:rFonts w:cstheme="minorHAnsi"/>
          <w:sz w:val="24"/>
          <w:szCs w:val="24"/>
        </w:rPr>
        <w:t xml:space="preserve">ounty </w:t>
      </w:r>
      <w:r w:rsidR="007E3038">
        <w:rPr>
          <w:rFonts w:cstheme="minorHAnsi"/>
          <w:sz w:val="24"/>
          <w:szCs w:val="24"/>
        </w:rPr>
        <w:t>P</w:t>
      </w:r>
      <w:r w:rsidRPr="00B2190F">
        <w:rPr>
          <w:rFonts w:cstheme="minorHAnsi"/>
          <w:sz w:val="24"/>
          <w:szCs w:val="24"/>
        </w:rPr>
        <w:t xml:space="preserve">lan. </w:t>
      </w:r>
      <w:r w:rsidR="000A3647">
        <w:rPr>
          <w:rFonts w:cstheme="minorHAnsi"/>
          <w:sz w:val="24"/>
          <w:szCs w:val="24"/>
        </w:rPr>
        <w:t xml:space="preserve">You can also contact the </w:t>
      </w:r>
      <w:r w:rsidR="007E3038">
        <w:rPr>
          <w:rFonts w:cstheme="minorHAnsi"/>
          <w:sz w:val="24"/>
          <w:szCs w:val="24"/>
        </w:rPr>
        <w:t>C</w:t>
      </w:r>
      <w:r w:rsidR="000A3647" w:rsidRPr="007E3038">
        <w:rPr>
          <w:rFonts w:cstheme="minorHAnsi"/>
          <w:sz w:val="24"/>
          <w:szCs w:val="24"/>
        </w:rPr>
        <w:t xml:space="preserve">ounty </w:t>
      </w:r>
      <w:r w:rsidR="007E3038">
        <w:rPr>
          <w:rFonts w:cstheme="minorHAnsi"/>
          <w:sz w:val="24"/>
          <w:szCs w:val="24"/>
        </w:rPr>
        <w:t>P</w:t>
      </w:r>
      <w:r w:rsidR="000A3647" w:rsidRPr="007E3038">
        <w:rPr>
          <w:rFonts w:cstheme="minorHAnsi"/>
          <w:sz w:val="24"/>
          <w:szCs w:val="24"/>
        </w:rPr>
        <w:t>lan</w:t>
      </w:r>
      <w:r w:rsidR="000A3647">
        <w:rPr>
          <w:rFonts w:cstheme="minorHAnsi"/>
          <w:sz w:val="24"/>
          <w:szCs w:val="24"/>
        </w:rPr>
        <w:t xml:space="preserve"> at this number to request availability of </w:t>
      </w:r>
      <w:r w:rsidR="00641B10">
        <w:rPr>
          <w:rFonts w:cstheme="minorHAnsi"/>
          <w:sz w:val="24"/>
          <w:szCs w:val="24"/>
        </w:rPr>
        <w:t>after-hours</w:t>
      </w:r>
      <w:r w:rsidR="000A3647">
        <w:rPr>
          <w:rFonts w:cstheme="minorHAnsi"/>
          <w:sz w:val="24"/>
          <w:szCs w:val="24"/>
        </w:rPr>
        <w:t xml:space="preserve"> care.</w:t>
      </w:r>
    </w:p>
    <w:p w:rsidR="00C73A53" w:rsidRPr="00B2190F" w:rsidRDefault="00C73A53" w:rsidP="00C73A53">
      <w:pPr>
        <w:pStyle w:val="ListParagraph"/>
        <w:numPr>
          <w:ilvl w:val="0"/>
          <w:numId w:val="1"/>
        </w:numPr>
        <w:rPr>
          <w:rFonts w:cstheme="minorHAnsi"/>
          <w:sz w:val="24"/>
          <w:szCs w:val="24"/>
        </w:rPr>
      </w:pPr>
      <w:r w:rsidRPr="00B2190F">
        <w:rPr>
          <w:rFonts w:cstheme="minorHAnsi"/>
          <w:sz w:val="24"/>
          <w:szCs w:val="24"/>
        </w:rPr>
        <w:t xml:space="preserve">Having enough providers to make sure that you can get the </w:t>
      </w:r>
      <w:r w:rsidR="00F50ECE">
        <w:rPr>
          <w:rFonts w:cstheme="minorHAnsi"/>
          <w:sz w:val="24"/>
          <w:szCs w:val="24"/>
        </w:rPr>
        <w:t>SUD</w:t>
      </w:r>
      <w:r w:rsidRPr="00B2190F">
        <w:rPr>
          <w:rFonts w:cstheme="minorHAnsi"/>
          <w:sz w:val="24"/>
          <w:szCs w:val="24"/>
        </w:rPr>
        <w:t xml:space="preserve"> treatment services covered by the </w:t>
      </w:r>
      <w:r w:rsidR="007E3038">
        <w:rPr>
          <w:rFonts w:cstheme="minorHAnsi"/>
          <w:sz w:val="24"/>
          <w:szCs w:val="24"/>
        </w:rPr>
        <w:t>C</w:t>
      </w:r>
      <w:r w:rsidRPr="007E3038">
        <w:rPr>
          <w:rFonts w:cstheme="minorHAnsi"/>
          <w:sz w:val="24"/>
          <w:szCs w:val="24"/>
        </w:rPr>
        <w:t xml:space="preserve">ounty </w:t>
      </w:r>
      <w:r w:rsidR="007E3038">
        <w:rPr>
          <w:rFonts w:cstheme="minorHAnsi"/>
          <w:sz w:val="24"/>
          <w:szCs w:val="24"/>
        </w:rPr>
        <w:t>P</w:t>
      </w:r>
      <w:r w:rsidRPr="007E3038">
        <w:rPr>
          <w:rFonts w:cstheme="minorHAnsi"/>
          <w:sz w:val="24"/>
          <w:szCs w:val="24"/>
        </w:rPr>
        <w:t>lan</w:t>
      </w:r>
      <w:r w:rsidRPr="00B2190F">
        <w:rPr>
          <w:rFonts w:cstheme="minorHAnsi"/>
          <w:sz w:val="24"/>
          <w:szCs w:val="24"/>
        </w:rPr>
        <w:t xml:space="preserve"> if you need them. </w:t>
      </w:r>
    </w:p>
    <w:p w:rsidR="00C73A53" w:rsidRPr="00B2190F" w:rsidRDefault="00C73A53" w:rsidP="00C73A53">
      <w:pPr>
        <w:pStyle w:val="ListParagraph"/>
        <w:numPr>
          <w:ilvl w:val="0"/>
          <w:numId w:val="1"/>
        </w:numPr>
        <w:rPr>
          <w:rFonts w:cstheme="minorHAnsi"/>
          <w:sz w:val="24"/>
          <w:szCs w:val="24"/>
        </w:rPr>
      </w:pPr>
      <w:r w:rsidRPr="00B2190F">
        <w:rPr>
          <w:rFonts w:cstheme="minorHAnsi"/>
          <w:sz w:val="24"/>
          <w:szCs w:val="24"/>
        </w:rPr>
        <w:t xml:space="preserve">Informing and educating you about services available from your </w:t>
      </w:r>
      <w:r w:rsidR="007E3038">
        <w:rPr>
          <w:rFonts w:cstheme="minorHAnsi"/>
          <w:sz w:val="24"/>
          <w:szCs w:val="24"/>
        </w:rPr>
        <w:t>C</w:t>
      </w:r>
      <w:r w:rsidRPr="007E3038">
        <w:rPr>
          <w:rFonts w:cstheme="minorHAnsi"/>
          <w:sz w:val="24"/>
          <w:szCs w:val="24"/>
        </w:rPr>
        <w:t xml:space="preserve">ounty </w:t>
      </w:r>
      <w:r w:rsidR="007E3038">
        <w:rPr>
          <w:rFonts w:cstheme="minorHAnsi"/>
          <w:sz w:val="24"/>
          <w:szCs w:val="24"/>
        </w:rPr>
        <w:t>P</w:t>
      </w:r>
      <w:r w:rsidRPr="007E3038">
        <w:rPr>
          <w:rFonts w:cstheme="minorHAnsi"/>
          <w:sz w:val="24"/>
          <w:szCs w:val="24"/>
        </w:rPr>
        <w:t>lan</w:t>
      </w:r>
      <w:r w:rsidRPr="00B2190F">
        <w:rPr>
          <w:rFonts w:cstheme="minorHAnsi"/>
          <w:sz w:val="24"/>
          <w:szCs w:val="24"/>
        </w:rPr>
        <w:t xml:space="preserve">. </w:t>
      </w:r>
    </w:p>
    <w:p w:rsidR="00C73A53" w:rsidRPr="00B2190F" w:rsidRDefault="00C73A53" w:rsidP="00C73A53">
      <w:pPr>
        <w:pStyle w:val="ListParagraph"/>
        <w:numPr>
          <w:ilvl w:val="0"/>
          <w:numId w:val="1"/>
        </w:numPr>
        <w:rPr>
          <w:rFonts w:cstheme="minorHAnsi"/>
          <w:sz w:val="24"/>
          <w:szCs w:val="24"/>
        </w:rPr>
      </w:pPr>
      <w:r w:rsidRPr="00B2190F">
        <w:rPr>
          <w:rFonts w:cstheme="minorHAnsi"/>
          <w:sz w:val="24"/>
          <w:szCs w:val="24"/>
        </w:rPr>
        <w:t xml:space="preserve">Providing you services in your language or by an interpreter (if necessary) free of charge and letting you know that these interpreter services are available. </w:t>
      </w:r>
    </w:p>
    <w:p w:rsidR="00C73A53" w:rsidRPr="00BE12AA" w:rsidRDefault="00C73A53" w:rsidP="00BE12AA">
      <w:pPr>
        <w:pStyle w:val="ListParagraph"/>
        <w:numPr>
          <w:ilvl w:val="0"/>
          <w:numId w:val="1"/>
        </w:numPr>
        <w:rPr>
          <w:rFonts w:cstheme="minorHAnsi"/>
          <w:sz w:val="24"/>
          <w:szCs w:val="24"/>
        </w:rPr>
      </w:pPr>
      <w:r w:rsidRPr="00B63A1B">
        <w:rPr>
          <w:rFonts w:cstheme="minorHAnsi"/>
          <w:sz w:val="24"/>
          <w:szCs w:val="24"/>
        </w:rPr>
        <w:t>Providing you with written information about what is avai</w:t>
      </w:r>
      <w:r w:rsidRPr="0064467C">
        <w:rPr>
          <w:rFonts w:cstheme="minorHAnsi"/>
          <w:sz w:val="24"/>
          <w:szCs w:val="24"/>
        </w:rPr>
        <w:t>lable to you in other</w:t>
      </w:r>
      <w:r w:rsidR="00B84DFA">
        <w:rPr>
          <w:rFonts w:cstheme="minorHAnsi"/>
          <w:sz w:val="24"/>
          <w:szCs w:val="24"/>
        </w:rPr>
        <w:t xml:space="preserve"> </w:t>
      </w:r>
      <w:r w:rsidRPr="0064467C">
        <w:rPr>
          <w:rFonts w:cstheme="minorHAnsi"/>
          <w:sz w:val="24"/>
          <w:szCs w:val="24"/>
        </w:rPr>
        <w:t xml:space="preserve">languages or </w:t>
      </w:r>
      <w:r w:rsidR="00D442E9" w:rsidRPr="00BE12AA">
        <w:rPr>
          <w:rFonts w:cstheme="minorHAnsi"/>
          <w:sz w:val="24"/>
          <w:szCs w:val="24"/>
        </w:rPr>
        <w:t xml:space="preserve">alternative forms like Braille or large-size print.  Materials are available at Nevada County Behavioral Health provider sites in English and Spanish.  If you require written information </w:t>
      </w:r>
      <w:r w:rsidR="00B63A1B" w:rsidRPr="00B63A1B">
        <w:rPr>
          <w:rFonts w:cstheme="minorHAnsi"/>
          <w:sz w:val="24"/>
          <w:szCs w:val="24"/>
        </w:rPr>
        <w:t>in an alternative format (</w:t>
      </w:r>
      <w:r w:rsidR="00BE12AA">
        <w:rPr>
          <w:rFonts w:cstheme="minorHAnsi"/>
          <w:sz w:val="24"/>
          <w:szCs w:val="24"/>
        </w:rPr>
        <w:t xml:space="preserve">Braille, </w:t>
      </w:r>
      <w:r w:rsidR="00B63A1B" w:rsidRPr="00BE12AA">
        <w:rPr>
          <w:rFonts w:cstheme="minorHAnsi"/>
          <w:sz w:val="24"/>
          <w:szCs w:val="24"/>
        </w:rPr>
        <w:t>Large Print, Audiotape, CD-ROM) or require a language other than English or Spanish call 1-530-265-1437 or 1-888-801-1437, toll free.</w:t>
      </w:r>
      <w:r w:rsidR="00D442E9" w:rsidRPr="00B63A1B">
        <w:rPr>
          <w:rFonts w:ascii="Arial" w:hAnsi="Arial" w:cs="Arial"/>
          <w:sz w:val="24"/>
          <w:szCs w:val="24"/>
        </w:rPr>
        <w:t xml:space="preserve">  </w:t>
      </w:r>
    </w:p>
    <w:p w:rsidR="00066D49" w:rsidRPr="00066D49" w:rsidRDefault="00641B10" w:rsidP="00066D49">
      <w:pPr>
        <w:pStyle w:val="ListParagraph"/>
        <w:numPr>
          <w:ilvl w:val="0"/>
          <w:numId w:val="1"/>
        </w:numPr>
        <w:rPr>
          <w:rFonts w:cstheme="minorHAnsi"/>
          <w:sz w:val="24"/>
          <w:szCs w:val="24"/>
        </w:rPr>
      </w:pPr>
      <w:r>
        <w:rPr>
          <w:rFonts w:cstheme="minorHAnsi"/>
          <w:sz w:val="24"/>
          <w:szCs w:val="24"/>
        </w:rPr>
        <w:t>Providing you with</w:t>
      </w:r>
      <w:r w:rsidR="00066D49" w:rsidRPr="00066D49">
        <w:rPr>
          <w:rFonts w:cstheme="minorHAnsi"/>
          <w:sz w:val="24"/>
          <w:szCs w:val="24"/>
        </w:rPr>
        <w:t xml:space="preserve"> notice of any significant change in the information specified in </w:t>
      </w:r>
      <w:r>
        <w:rPr>
          <w:rFonts w:cstheme="minorHAnsi"/>
          <w:sz w:val="24"/>
          <w:szCs w:val="24"/>
        </w:rPr>
        <w:t>this</w:t>
      </w:r>
      <w:r w:rsidR="00066D49" w:rsidRPr="00066D49">
        <w:rPr>
          <w:rFonts w:cstheme="minorHAnsi"/>
          <w:sz w:val="24"/>
          <w:szCs w:val="24"/>
        </w:rPr>
        <w:t xml:space="preserve"> handbook at least 30 days before the intended effective date of the change.</w:t>
      </w:r>
      <w:r w:rsidR="00B35035">
        <w:rPr>
          <w:rFonts w:cstheme="minorHAnsi"/>
          <w:sz w:val="24"/>
          <w:szCs w:val="24"/>
        </w:rPr>
        <w:t xml:space="preserve"> A change would be considered significant when there is an increase or decrease in the amount or type of services that are available, or if there is an increase or decrease in the number of network providers, or if there is any other change that would impact the benefits you receive through the </w:t>
      </w:r>
      <w:r w:rsidR="00F41EBD">
        <w:rPr>
          <w:rFonts w:cstheme="minorHAnsi"/>
          <w:sz w:val="24"/>
          <w:szCs w:val="24"/>
        </w:rPr>
        <w:t>County Plan</w:t>
      </w:r>
      <w:r w:rsidR="00B35035">
        <w:rPr>
          <w:rFonts w:cstheme="minorHAnsi"/>
          <w:sz w:val="24"/>
          <w:szCs w:val="24"/>
        </w:rPr>
        <w:t>.</w:t>
      </w:r>
    </w:p>
    <w:p w:rsidR="00066D49" w:rsidRDefault="00641B10" w:rsidP="005B410A">
      <w:pPr>
        <w:pStyle w:val="ListParagraph"/>
        <w:numPr>
          <w:ilvl w:val="0"/>
          <w:numId w:val="1"/>
        </w:numPr>
        <w:rPr>
          <w:rFonts w:cstheme="minorHAnsi"/>
          <w:sz w:val="24"/>
          <w:szCs w:val="24"/>
        </w:rPr>
      </w:pPr>
      <w:r>
        <w:rPr>
          <w:rFonts w:cstheme="minorHAnsi"/>
          <w:sz w:val="24"/>
          <w:szCs w:val="24"/>
        </w:rPr>
        <w:t>Inform</w:t>
      </w:r>
      <w:r w:rsidR="009A1B0F">
        <w:rPr>
          <w:rFonts w:cstheme="minorHAnsi"/>
          <w:sz w:val="24"/>
          <w:szCs w:val="24"/>
        </w:rPr>
        <w:t>ing</w:t>
      </w:r>
      <w:r>
        <w:rPr>
          <w:rFonts w:cstheme="minorHAnsi"/>
          <w:sz w:val="24"/>
          <w:szCs w:val="24"/>
        </w:rPr>
        <w:t xml:space="preserve"> you if </w:t>
      </w:r>
      <w:r w:rsidRPr="006E23FA">
        <w:rPr>
          <w:rFonts w:cstheme="minorHAnsi"/>
          <w:sz w:val="24"/>
          <w:szCs w:val="24"/>
        </w:rPr>
        <w:t>an</w:t>
      </w:r>
      <w:r>
        <w:rPr>
          <w:rFonts w:cstheme="minorHAnsi"/>
          <w:sz w:val="24"/>
          <w:szCs w:val="24"/>
        </w:rPr>
        <w:t>y</w:t>
      </w:r>
      <w:r w:rsidRPr="006E23FA">
        <w:rPr>
          <w:rFonts w:cstheme="minorHAnsi"/>
          <w:sz w:val="24"/>
          <w:szCs w:val="24"/>
        </w:rPr>
        <w:t xml:space="preserve"> contracted provider </w:t>
      </w:r>
      <w:r>
        <w:rPr>
          <w:rFonts w:cstheme="minorHAnsi"/>
          <w:sz w:val="24"/>
          <w:szCs w:val="24"/>
        </w:rPr>
        <w:t>refuses</w:t>
      </w:r>
      <w:r w:rsidRPr="006E23FA">
        <w:rPr>
          <w:rFonts w:cstheme="minorHAnsi"/>
          <w:sz w:val="24"/>
          <w:szCs w:val="24"/>
        </w:rPr>
        <w:t xml:space="preserve"> </w:t>
      </w:r>
      <w:r>
        <w:rPr>
          <w:rFonts w:cstheme="minorHAnsi"/>
          <w:sz w:val="24"/>
          <w:szCs w:val="24"/>
        </w:rPr>
        <w:t>to perform or otherwise support</w:t>
      </w:r>
      <w:r w:rsidRPr="006E23FA">
        <w:rPr>
          <w:rFonts w:cstheme="minorHAnsi"/>
          <w:sz w:val="24"/>
          <w:szCs w:val="24"/>
        </w:rPr>
        <w:t xml:space="preserve"> any covered service</w:t>
      </w:r>
      <w:r>
        <w:rPr>
          <w:rFonts w:cstheme="minorHAnsi"/>
          <w:sz w:val="24"/>
          <w:szCs w:val="24"/>
        </w:rPr>
        <w:t xml:space="preserve"> due to moral, ethical, or religious objections</w:t>
      </w:r>
      <w:r w:rsidR="001A6552">
        <w:rPr>
          <w:rFonts w:cstheme="minorHAnsi"/>
          <w:sz w:val="24"/>
          <w:szCs w:val="24"/>
        </w:rPr>
        <w:t xml:space="preserve"> </w:t>
      </w:r>
      <w:r w:rsidR="009A1B0F">
        <w:rPr>
          <w:rFonts w:cstheme="minorHAnsi"/>
          <w:sz w:val="24"/>
          <w:szCs w:val="24"/>
        </w:rPr>
        <w:t xml:space="preserve">and </w:t>
      </w:r>
      <w:r w:rsidR="001A6552">
        <w:rPr>
          <w:rFonts w:cstheme="minorHAnsi"/>
          <w:sz w:val="24"/>
          <w:szCs w:val="24"/>
        </w:rPr>
        <w:t>inform</w:t>
      </w:r>
      <w:r w:rsidR="009A1B0F">
        <w:rPr>
          <w:rFonts w:cstheme="minorHAnsi"/>
          <w:sz w:val="24"/>
          <w:szCs w:val="24"/>
        </w:rPr>
        <w:t>ing</w:t>
      </w:r>
      <w:r w:rsidR="001A6552">
        <w:rPr>
          <w:rFonts w:cstheme="minorHAnsi"/>
          <w:sz w:val="24"/>
          <w:szCs w:val="24"/>
        </w:rPr>
        <w:t xml:space="preserve"> you of alternative providers that do offer the covered service.</w:t>
      </w:r>
    </w:p>
    <w:p w:rsidR="007B21DC" w:rsidRPr="00A52EA6" w:rsidRDefault="007B21DC" w:rsidP="005B410A">
      <w:pPr>
        <w:pStyle w:val="ListParagraph"/>
        <w:numPr>
          <w:ilvl w:val="0"/>
          <w:numId w:val="1"/>
        </w:numPr>
        <w:rPr>
          <w:rFonts w:cstheme="minorHAnsi"/>
          <w:sz w:val="24"/>
          <w:szCs w:val="24"/>
        </w:rPr>
      </w:pPr>
      <w:r>
        <w:rPr>
          <w:rFonts w:cstheme="minorHAnsi"/>
          <w:sz w:val="24"/>
          <w:szCs w:val="24"/>
        </w:rPr>
        <w:t xml:space="preserve">Ensuring that you have continued access to your previous, and now out-of-network, provider for a period of time if changing providers would cause your health to suffer or </w:t>
      </w:r>
      <w:r w:rsidR="00216515">
        <w:rPr>
          <w:rFonts w:cstheme="minorHAnsi"/>
          <w:sz w:val="24"/>
          <w:szCs w:val="24"/>
        </w:rPr>
        <w:t xml:space="preserve">increase your </w:t>
      </w:r>
      <w:r>
        <w:rPr>
          <w:rFonts w:cstheme="minorHAnsi"/>
          <w:sz w:val="24"/>
          <w:szCs w:val="24"/>
        </w:rPr>
        <w:t xml:space="preserve">risk </w:t>
      </w:r>
      <w:r w:rsidR="00216515">
        <w:rPr>
          <w:rFonts w:cstheme="minorHAnsi"/>
          <w:sz w:val="24"/>
          <w:szCs w:val="24"/>
        </w:rPr>
        <w:t xml:space="preserve">of </w:t>
      </w:r>
      <w:r>
        <w:rPr>
          <w:rFonts w:cstheme="minorHAnsi"/>
          <w:sz w:val="24"/>
          <w:szCs w:val="24"/>
        </w:rPr>
        <w:t>hospitalization.</w:t>
      </w:r>
    </w:p>
    <w:p w:rsidR="00A52EA6" w:rsidRPr="00A52EA6" w:rsidRDefault="00A52EA6" w:rsidP="00A52EA6">
      <w:pPr>
        <w:ind w:left="360"/>
        <w:rPr>
          <w:rFonts w:cstheme="minorHAnsi"/>
          <w:sz w:val="24"/>
          <w:szCs w:val="24"/>
        </w:rPr>
      </w:pPr>
    </w:p>
    <w:p w:rsidR="00C00B21" w:rsidRPr="00140098" w:rsidRDefault="00C00B21" w:rsidP="00C00B21">
      <w:pPr>
        <w:rPr>
          <w:rFonts w:cstheme="minorHAnsi"/>
          <w:sz w:val="24"/>
          <w:szCs w:val="24"/>
        </w:rPr>
      </w:pPr>
      <w:r>
        <w:rPr>
          <w:rFonts w:cstheme="minorHAnsi"/>
          <w:sz w:val="24"/>
          <w:szCs w:val="24"/>
        </w:rPr>
        <w:t>Call the Nevada County Access Line at 1-530-265-1437 or 1-888-801-1437 (toll free) for Member Services.</w:t>
      </w:r>
    </w:p>
    <w:p w:rsidR="00A52EA6" w:rsidRPr="00B2190F" w:rsidRDefault="00B84DFA" w:rsidP="005B410A">
      <w:pPr>
        <w:rPr>
          <w:rFonts w:cstheme="minorHAnsi"/>
          <w:i/>
          <w:sz w:val="24"/>
          <w:szCs w:val="24"/>
        </w:rPr>
      </w:pPr>
      <w:r>
        <w:rPr>
          <w:rFonts w:cstheme="minorHAnsi"/>
          <w:i/>
          <w:sz w:val="24"/>
          <w:szCs w:val="24"/>
        </w:rPr>
        <w:t xml:space="preserve"> </w:t>
      </w:r>
    </w:p>
    <w:p w:rsidR="00BD5F56" w:rsidRDefault="00BD5F56" w:rsidP="005B410A">
      <w:pPr>
        <w:rPr>
          <w:rFonts w:cstheme="minorHAnsi"/>
          <w:b/>
          <w:sz w:val="24"/>
          <w:szCs w:val="24"/>
        </w:rPr>
      </w:pPr>
      <w:r w:rsidRPr="00B2190F">
        <w:rPr>
          <w:rFonts w:cstheme="minorHAnsi"/>
          <w:b/>
          <w:sz w:val="24"/>
          <w:szCs w:val="24"/>
        </w:rPr>
        <w:t xml:space="preserve">Information </w:t>
      </w:r>
      <w:r w:rsidR="00B84DFA">
        <w:rPr>
          <w:rFonts w:cstheme="minorHAnsi"/>
          <w:b/>
          <w:sz w:val="24"/>
          <w:szCs w:val="24"/>
        </w:rPr>
        <w:t>f</w:t>
      </w:r>
      <w:r w:rsidRPr="00B2190F">
        <w:rPr>
          <w:rFonts w:cstheme="minorHAnsi"/>
          <w:b/>
          <w:sz w:val="24"/>
          <w:szCs w:val="24"/>
        </w:rPr>
        <w:t>or Members Who Need Materials In A Different Language</w:t>
      </w:r>
    </w:p>
    <w:p w:rsidR="00A52EA6" w:rsidRPr="00B2190F" w:rsidRDefault="00A52EA6" w:rsidP="005B410A">
      <w:pPr>
        <w:rPr>
          <w:rFonts w:cstheme="minorHAnsi"/>
          <w:b/>
          <w:sz w:val="24"/>
          <w:szCs w:val="24"/>
        </w:rPr>
      </w:pPr>
    </w:p>
    <w:p w:rsidR="00C00B21" w:rsidRDefault="0064467C" w:rsidP="00C00B21">
      <w:pPr>
        <w:rPr>
          <w:sz w:val="24"/>
          <w:szCs w:val="24"/>
        </w:rPr>
      </w:pPr>
      <w:r>
        <w:rPr>
          <w:sz w:val="24"/>
          <w:szCs w:val="24"/>
        </w:rPr>
        <w:t xml:space="preserve">If you would like this handbook or other written materials in a language other than English, call your MHP.  Your MHP will assist you in your language over the phone.  </w:t>
      </w:r>
      <w:r w:rsidR="00C00B21">
        <w:rPr>
          <w:sz w:val="24"/>
          <w:szCs w:val="24"/>
        </w:rPr>
        <w:t>All beneficiary informing materials, including this Handbook and Grievance/Appeal forms, are available at DMC-ODS provider sites in English and Spanish.</w:t>
      </w:r>
      <w:r w:rsidR="00E96968">
        <w:rPr>
          <w:sz w:val="24"/>
          <w:szCs w:val="24"/>
        </w:rPr>
        <w:t xml:space="preserve"> </w:t>
      </w:r>
    </w:p>
    <w:p w:rsidR="00C00B21" w:rsidRDefault="00C00B21" w:rsidP="00C00B21">
      <w:pPr>
        <w:rPr>
          <w:sz w:val="24"/>
          <w:szCs w:val="24"/>
        </w:rPr>
      </w:pPr>
    </w:p>
    <w:p w:rsidR="00C00B21" w:rsidRDefault="00C00B21" w:rsidP="00C00B21">
      <w:pPr>
        <w:rPr>
          <w:sz w:val="24"/>
          <w:szCs w:val="24"/>
        </w:rPr>
      </w:pPr>
      <w:r>
        <w:rPr>
          <w:sz w:val="24"/>
          <w:szCs w:val="24"/>
        </w:rPr>
        <w:t>For any other language, please contact the Access Line at 1-530-265-1437, 1-888-801-1437 (toll free).</w:t>
      </w:r>
    </w:p>
    <w:p w:rsidR="00A52EA6" w:rsidRPr="00B2190F" w:rsidRDefault="00A52EA6" w:rsidP="005B410A">
      <w:pPr>
        <w:rPr>
          <w:rFonts w:cstheme="minorHAnsi"/>
          <w:i/>
          <w:sz w:val="24"/>
          <w:szCs w:val="24"/>
        </w:rPr>
      </w:pPr>
    </w:p>
    <w:p w:rsidR="005B410A" w:rsidRDefault="005B410A" w:rsidP="005B410A">
      <w:pPr>
        <w:rPr>
          <w:rFonts w:cstheme="minorHAnsi"/>
          <w:b/>
          <w:sz w:val="24"/>
          <w:szCs w:val="24"/>
        </w:rPr>
      </w:pPr>
      <w:r w:rsidRPr="00BE2B6E">
        <w:rPr>
          <w:rFonts w:cstheme="minorHAnsi"/>
          <w:b/>
          <w:sz w:val="24"/>
          <w:szCs w:val="24"/>
        </w:rPr>
        <w:t xml:space="preserve">Information </w:t>
      </w:r>
      <w:r w:rsidR="00B84DFA">
        <w:rPr>
          <w:rFonts w:cstheme="minorHAnsi"/>
          <w:b/>
          <w:sz w:val="24"/>
          <w:szCs w:val="24"/>
        </w:rPr>
        <w:t>f</w:t>
      </w:r>
      <w:r w:rsidRPr="00BE2B6E">
        <w:rPr>
          <w:rFonts w:cstheme="minorHAnsi"/>
          <w:b/>
          <w:sz w:val="24"/>
          <w:szCs w:val="24"/>
        </w:rPr>
        <w:t>or Members Who Have Trouble Reading</w:t>
      </w:r>
    </w:p>
    <w:p w:rsidR="00A52EA6" w:rsidRPr="00BE2B6E" w:rsidRDefault="00A52EA6" w:rsidP="005B410A">
      <w:pPr>
        <w:rPr>
          <w:rFonts w:cstheme="minorHAnsi"/>
          <w:b/>
          <w:sz w:val="24"/>
          <w:szCs w:val="24"/>
        </w:rPr>
      </w:pPr>
    </w:p>
    <w:p w:rsidR="00C00B21" w:rsidRDefault="00C00B21" w:rsidP="00C00B21">
      <w:pPr>
        <w:rPr>
          <w:sz w:val="24"/>
          <w:szCs w:val="24"/>
        </w:rPr>
      </w:pPr>
      <w:r>
        <w:rPr>
          <w:sz w:val="24"/>
          <w:szCs w:val="24"/>
        </w:rPr>
        <w:t xml:space="preserve">If you require this document in an alternate format (example: </w:t>
      </w:r>
      <w:r w:rsidR="00E96968">
        <w:rPr>
          <w:sz w:val="24"/>
          <w:szCs w:val="24"/>
        </w:rPr>
        <w:t xml:space="preserve">Braille, </w:t>
      </w:r>
      <w:r>
        <w:rPr>
          <w:sz w:val="24"/>
          <w:szCs w:val="24"/>
        </w:rPr>
        <w:t>Large Print, Audiotape, CD-ROM), you may request an alternate format by calling the Access Line at 1-530-265-1437 or 1-888-801-1437 (toll free).</w:t>
      </w:r>
    </w:p>
    <w:p w:rsidR="00A52EA6" w:rsidRPr="00B2190F" w:rsidRDefault="00A52EA6" w:rsidP="005B410A">
      <w:pPr>
        <w:rPr>
          <w:rFonts w:cstheme="minorHAnsi"/>
          <w:i/>
          <w:sz w:val="24"/>
          <w:szCs w:val="24"/>
        </w:rPr>
      </w:pPr>
    </w:p>
    <w:p w:rsidR="00F843FE" w:rsidRDefault="00F843FE" w:rsidP="005B410A">
      <w:pPr>
        <w:rPr>
          <w:rFonts w:cstheme="minorHAnsi"/>
          <w:b/>
          <w:sz w:val="24"/>
          <w:szCs w:val="24"/>
        </w:rPr>
      </w:pPr>
      <w:r w:rsidRPr="00B2190F">
        <w:rPr>
          <w:rFonts w:cstheme="minorHAnsi"/>
          <w:b/>
          <w:sz w:val="24"/>
          <w:szCs w:val="24"/>
        </w:rPr>
        <w:t xml:space="preserve">Information </w:t>
      </w:r>
      <w:r w:rsidR="00B84DFA">
        <w:rPr>
          <w:rFonts w:cstheme="minorHAnsi"/>
          <w:b/>
          <w:sz w:val="24"/>
          <w:szCs w:val="24"/>
        </w:rPr>
        <w:t>f</w:t>
      </w:r>
      <w:r w:rsidRPr="00B2190F">
        <w:rPr>
          <w:rFonts w:cstheme="minorHAnsi"/>
          <w:b/>
          <w:sz w:val="24"/>
          <w:szCs w:val="24"/>
        </w:rPr>
        <w:t>or Members Who Are Hearing Impaired</w:t>
      </w:r>
    </w:p>
    <w:p w:rsidR="00A52EA6" w:rsidRPr="00B2190F" w:rsidRDefault="00A52EA6" w:rsidP="005B410A">
      <w:pPr>
        <w:rPr>
          <w:rFonts w:cstheme="minorHAnsi"/>
          <w:b/>
          <w:sz w:val="24"/>
          <w:szCs w:val="24"/>
        </w:rPr>
      </w:pPr>
    </w:p>
    <w:p w:rsidR="00C00B21" w:rsidRDefault="00C00B21" w:rsidP="00C00B21">
      <w:pPr>
        <w:rPr>
          <w:sz w:val="24"/>
          <w:szCs w:val="24"/>
        </w:rPr>
      </w:pPr>
      <w:r>
        <w:rPr>
          <w:sz w:val="24"/>
          <w:szCs w:val="24"/>
        </w:rPr>
        <w:t xml:space="preserve"> Hearing and/or speech impaired members can call the California Relay Service by dialing </w:t>
      </w:r>
      <w:r>
        <w:rPr>
          <w:b/>
          <w:sz w:val="24"/>
          <w:szCs w:val="24"/>
        </w:rPr>
        <w:t>711 or 1-800-735-2922</w:t>
      </w:r>
      <w:r>
        <w:rPr>
          <w:sz w:val="24"/>
          <w:szCs w:val="24"/>
        </w:rPr>
        <w:t>.</w:t>
      </w:r>
    </w:p>
    <w:p w:rsidR="00A52EA6" w:rsidRPr="00B2190F" w:rsidRDefault="00A52EA6" w:rsidP="005B410A">
      <w:pPr>
        <w:rPr>
          <w:rFonts w:cstheme="minorHAnsi"/>
          <w:i/>
          <w:sz w:val="24"/>
          <w:szCs w:val="24"/>
        </w:rPr>
      </w:pPr>
    </w:p>
    <w:p w:rsidR="00F843FE" w:rsidRDefault="00BD5F56" w:rsidP="005B410A">
      <w:pPr>
        <w:rPr>
          <w:rFonts w:cstheme="minorHAnsi"/>
          <w:b/>
          <w:sz w:val="24"/>
          <w:szCs w:val="24"/>
        </w:rPr>
      </w:pPr>
      <w:r w:rsidRPr="00B2190F">
        <w:rPr>
          <w:rFonts w:cstheme="minorHAnsi"/>
          <w:b/>
          <w:sz w:val="24"/>
          <w:szCs w:val="24"/>
        </w:rPr>
        <w:t xml:space="preserve">Information </w:t>
      </w:r>
      <w:r w:rsidR="00B84DFA">
        <w:rPr>
          <w:rFonts w:cstheme="minorHAnsi"/>
          <w:b/>
          <w:sz w:val="24"/>
          <w:szCs w:val="24"/>
        </w:rPr>
        <w:t>f</w:t>
      </w:r>
      <w:r w:rsidRPr="00B2190F">
        <w:rPr>
          <w:rFonts w:cstheme="minorHAnsi"/>
          <w:b/>
          <w:sz w:val="24"/>
          <w:szCs w:val="24"/>
        </w:rPr>
        <w:t>or Members Who Are Vision Impaired</w:t>
      </w:r>
    </w:p>
    <w:p w:rsidR="00A52EA6" w:rsidRPr="00B2190F" w:rsidRDefault="00A52EA6" w:rsidP="005B410A">
      <w:pPr>
        <w:rPr>
          <w:rFonts w:cstheme="minorHAnsi"/>
          <w:b/>
          <w:sz w:val="24"/>
          <w:szCs w:val="24"/>
        </w:rPr>
      </w:pPr>
    </w:p>
    <w:p w:rsidR="00C00B21" w:rsidRDefault="00C00B21" w:rsidP="00C00B21">
      <w:pPr>
        <w:rPr>
          <w:sz w:val="24"/>
          <w:szCs w:val="24"/>
        </w:rPr>
      </w:pPr>
      <w:r>
        <w:rPr>
          <w:sz w:val="24"/>
          <w:szCs w:val="24"/>
        </w:rPr>
        <w:t xml:space="preserve">If you require this document in an alternate format (example: </w:t>
      </w:r>
      <w:r w:rsidR="00E96968">
        <w:rPr>
          <w:sz w:val="24"/>
          <w:szCs w:val="24"/>
        </w:rPr>
        <w:t xml:space="preserve">Braille, </w:t>
      </w:r>
      <w:r>
        <w:rPr>
          <w:sz w:val="24"/>
          <w:szCs w:val="24"/>
        </w:rPr>
        <w:t>Large Print, Audiotape, CD-ROM), you may request an alternate format by calling</w:t>
      </w:r>
      <w:r w:rsidR="00E96968">
        <w:rPr>
          <w:sz w:val="24"/>
          <w:szCs w:val="24"/>
        </w:rPr>
        <w:t xml:space="preserve"> </w:t>
      </w:r>
      <w:r>
        <w:rPr>
          <w:sz w:val="24"/>
          <w:szCs w:val="24"/>
        </w:rPr>
        <w:t>the Access Line at 1-530-265-1437 or 1-888-801-1437 (toll free).</w:t>
      </w:r>
    </w:p>
    <w:p w:rsidR="00B84DFA" w:rsidRDefault="00B84DFA" w:rsidP="00C00B21">
      <w:pPr>
        <w:rPr>
          <w:sz w:val="24"/>
          <w:szCs w:val="24"/>
        </w:rPr>
      </w:pPr>
    </w:p>
    <w:p w:rsidR="00B84DFA" w:rsidRDefault="00B84DFA" w:rsidP="00C00B21">
      <w:pPr>
        <w:rPr>
          <w:sz w:val="24"/>
          <w:szCs w:val="24"/>
        </w:rPr>
      </w:pPr>
    </w:p>
    <w:p w:rsidR="00F843FE" w:rsidRDefault="00F843FE" w:rsidP="005B410A">
      <w:pPr>
        <w:rPr>
          <w:rFonts w:cstheme="minorHAnsi"/>
          <w:b/>
          <w:sz w:val="24"/>
          <w:szCs w:val="24"/>
        </w:rPr>
      </w:pPr>
      <w:r w:rsidRPr="00B2190F">
        <w:rPr>
          <w:rFonts w:cstheme="minorHAnsi"/>
          <w:b/>
          <w:sz w:val="24"/>
          <w:szCs w:val="24"/>
        </w:rPr>
        <w:t xml:space="preserve">Notice </w:t>
      </w:r>
      <w:r w:rsidR="00B84DFA">
        <w:rPr>
          <w:rFonts w:cstheme="minorHAnsi"/>
          <w:b/>
          <w:sz w:val="24"/>
          <w:szCs w:val="24"/>
        </w:rPr>
        <w:t>o</w:t>
      </w:r>
      <w:r w:rsidRPr="00B2190F">
        <w:rPr>
          <w:rFonts w:cstheme="minorHAnsi"/>
          <w:b/>
          <w:sz w:val="24"/>
          <w:szCs w:val="24"/>
        </w:rPr>
        <w:t>f Privacy Practices</w:t>
      </w:r>
    </w:p>
    <w:p w:rsidR="00A52EA6" w:rsidRPr="00B2190F" w:rsidRDefault="00A52EA6" w:rsidP="005B410A">
      <w:pPr>
        <w:rPr>
          <w:rFonts w:cstheme="minorHAnsi"/>
          <w:b/>
          <w:sz w:val="24"/>
          <w:szCs w:val="24"/>
        </w:rPr>
      </w:pPr>
    </w:p>
    <w:p w:rsidR="00C00B21" w:rsidRDefault="00C00B21" w:rsidP="00C00B21">
      <w:pPr>
        <w:rPr>
          <w:rStyle w:val="Hyperlink"/>
          <w:rFonts w:cstheme="minorHAnsi"/>
          <w:sz w:val="24"/>
          <w:szCs w:val="24"/>
        </w:rPr>
      </w:pPr>
      <w:r>
        <w:rPr>
          <w:sz w:val="24"/>
          <w:szCs w:val="24"/>
        </w:rPr>
        <w:t>You may obtain a copy of the Notice of Privacy Practices from the front desk at any DMC-ODS provider site or online at</w:t>
      </w:r>
      <w:r w:rsidRPr="00CE20C0">
        <w:rPr>
          <w:rFonts w:cstheme="minorHAnsi"/>
          <w:sz w:val="24"/>
          <w:szCs w:val="24"/>
        </w:rPr>
        <w:t xml:space="preserve">: </w:t>
      </w:r>
      <w:hyperlink r:id="rId13" w:history="1">
        <w:r w:rsidRPr="00235DED">
          <w:rPr>
            <w:rStyle w:val="Hyperlink"/>
            <w:rFonts w:cstheme="minorHAnsi"/>
            <w:sz w:val="24"/>
            <w:szCs w:val="24"/>
          </w:rPr>
          <w:t>www.mynevadacounty.com</w:t>
        </w:r>
      </w:hyperlink>
      <w:r>
        <w:rPr>
          <w:rStyle w:val="Hyperlink"/>
          <w:rFonts w:cstheme="minorHAnsi"/>
          <w:sz w:val="24"/>
          <w:szCs w:val="24"/>
        </w:rPr>
        <w:t xml:space="preserve"> </w:t>
      </w:r>
      <w:hyperlink r:id="rId14" w:history="1">
        <w:r w:rsidRPr="00C42166">
          <w:rPr>
            <w:rStyle w:val="Hyperlink"/>
            <w:rFonts w:cstheme="minorHAnsi"/>
            <w:sz w:val="24"/>
            <w:szCs w:val="24"/>
          </w:rPr>
          <w:t>https://www.mynevadacounty.com/DocumentCenter/View/9977</w:t>
        </w:r>
      </w:hyperlink>
    </w:p>
    <w:p w:rsidR="00C00B21" w:rsidRDefault="00C00B21" w:rsidP="00C00B21">
      <w:pPr>
        <w:rPr>
          <w:rStyle w:val="Hyperlink"/>
          <w:rFonts w:cstheme="minorHAnsi"/>
          <w:sz w:val="24"/>
          <w:szCs w:val="24"/>
        </w:rPr>
      </w:pPr>
    </w:p>
    <w:p w:rsidR="00C00B21" w:rsidRDefault="00202F93" w:rsidP="00C00B21">
      <w:pPr>
        <w:rPr>
          <w:rStyle w:val="Hyperlink"/>
          <w:rFonts w:cstheme="minorHAnsi"/>
          <w:sz w:val="24"/>
          <w:szCs w:val="24"/>
        </w:rPr>
      </w:pPr>
      <w:hyperlink r:id="rId15" w:history="1">
        <w:r w:rsidR="00C00B21" w:rsidRPr="00C42166">
          <w:rPr>
            <w:rStyle w:val="Hyperlink"/>
            <w:rFonts w:cstheme="minorHAnsi"/>
            <w:sz w:val="24"/>
            <w:szCs w:val="24"/>
          </w:rPr>
          <w:t>https://www.mynevadacounty.com/DocumentCenter/View/9978</w:t>
        </w:r>
      </w:hyperlink>
      <w:r w:rsidR="00C00B21">
        <w:rPr>
          <w:rStyle w:val="Hyperlink"/>
          <w:rFonts w:cstheme="minorHAnsi"/>
          <w:sz w:val="24"/>
          <w:szCs w:val="24"/>
        </w:rPr>
        <w:t xml:space="preserve"> for Spanish</w:t>
      </w:r>
    </w:p>
    <w:p w:rsidR="00C00B21" w:rsidRDefault="00C00B21" w:rsidP="00C00B21">
      <w:pPr>
        <w:rPr>
          <w:rStyle w:val="Hyperlink"/>
          <w:rFonts w:cstheme="minorHAnsi"/>
          <w:sz w:val="24"/>
          <w:szCs w:val="24"/>
        </w:rPr>
      </w:pPr>
    </w:p>
    <w:p w:rsidR="00AC0AEF" w:rsidRPr="00846C52" w:rsidRDefault="00AC0AEF" w:rsidP="00AC0AEF">
      <w:pPr>
        <w:rPr>
          <w:rFonts w:cstheme="minorHAnsi"/>
          <w:b/>
          <w:sz w:val="24"/>
          <w:szCs w:val="24"/>
        </w:rPr>
      </w:pPr>
      <w:bookmarkStart w:id="0" w:name="_Hlk501371473"/>
      <w:r w:rsidRPr="00846C52">
        <w:rPr>
          <w:rFonts w:cstheme="minorHAnsi"/>
          <w:b/>
          <w:sz w:val="24"/>
          <w:szCs w:val="24"/>
        </w:rPr>
        <w:t>Who Do I Contact If I Feel That I Was Discriminated Against</w:t>
      </w:r>
      <w:bookmarkEnd w:id="0"/>
      <w:r w:rsidRPr="00846C52">
        <w:rPr>
          <w:rFonts w:cstheme="minorHAnsi"/>
          <w:b/>
          <w:sz w:val="24"/>
          <w:szCs w:val="24"/>
        </w:rPr>
        <w:t>?</w:t>
      </w:r>
    </w:p>
    <w:p w:rsidR="00AC0AEF" w:rsidRPr="00846C52" w:rsidRDefault="00AC0AEF" w:rsidP="00AC0AEF">
      <w:pPr>
        <w:rPr>
          <w:rFonts w:cstheme="minorHAnsi"/>
          <w:sz w:val="24"/>
          <w:szCs w:val="24"/>
        </w:rPr>
      </w:pPr>
    </w:p>
    <w:p w:rsidR="00AC0AEF" w:rsidRPr="00846C52" w:rsidRDefault="00AC0AEF" w:rsidP="00AC0AEF">
      <w:pPr>
        <w:pStyle w:val="BodyText"/>
        <w:spacing w:before="0" w:line="240" w:lineRule="auto"/>
        <w:rPr>
          <w:rFonts w:asciiTheme="minorHAnsi" w:hAnsiTheme="minorHAnsi" w:cstheme="minorHAnsi"/>
        </w:rPr>
      </w:pPr>
      <w:r w:rsidRPr="00846C52">
        <w:rPr>
          <w:rFonts w:asciiTheme="minorHAnsi" w:hAnsiTheme="minorHAnsi" w:cstheme="minorHAnsi"/>
        </w:rPr>
        <w:t xml:space="preserve">Discrimination is against the law. The State of California and </w:t>
      </w:r>
      <w:r>
        <w:rPr>
          <w:rFonts w:asciiTheme="minorHAnsi" w:hAnsiTheme="minorHAnsi" w:cstheme="minorHAnsi"/>
        </w:rPr>
        <w:t>DMC-ODS</w:t>
      </w:r>
      <w:r w:rsidRPr="00846C52">
        <w:rPr>
          <w:rFonts w:asciiTheme="minorHAnsi" w:hAnsiTheme="minorHAnsi" w:cstheme="minorHAnsi"/>
        </w:rPr>
        <w:t xml:space="preserve"> compl</w:t>
      </w:r>
      <w:r>
        <w:rPr>
          <w:rFonts w:asciiTheme="minorHAnsi" w:hAnsiTheme="minorHAnsi" w:cstheme="minorHAnsi"/>
        </w:rPr>
        <w:t>y</w:t>
      </w:r>
      <w:r w:rsidRPr="00846C52">
        <w:rPr>
          <w:rFonts w:asciiTheme="minorHAnsi" w:hAnsiTheme="minorHAnsi" w:cstheme="minorHAnsi"/>
        </w:rPr>
        <w:t xml:space="preserve"> with applicable federal civil rights laws and do not discriminate on the basis of </w:t>
      </w:r>
      <w:r>
        <w:rPr>
          <w:rFonts w:asciiTheme="minorHAnsi" w:hAnsiTheme="minorHAnsi" w:cstheme="minorHAnsi"/>
        </w:rPr>
        <w:t>r</w:t>
      </w:r>
      <w:r w:rsidRPr="00AC0AEF">
        <w:rPr>
          <w:rFonts w:asciiTheme="minorHAnsi" w:hAnsiTheme="minorHAnsi" w:cstheme="minorHAnsi"/>
        </w:rPr>
        <w:t>ace, color, national origin, ancestry, religion, sex, marital status, gender, gender identity, sexual orientation, age, or disability</w:t>
      </w:r>
      <w:r w:rsidRPr="00846C52">
        <w:rPr>
          <w:rFonts w:asciiTheme="minorHAnsi" w:hAnsiTheme="minorHAnsi" w:cstheme="minorHAnsi"/>
        </w:rPr>
        <w:t xml:space="preserve">. </w:t>
      </w:r>
      <w:r>
        <w:rPr>
          <w:rFonts w:asciiTheme="minorHAnsi" w:hAnsiTheme="minorHAnsi" w:cstheme="minorHAnsi"/>
        </w:rPr>
        <w:t>DMC-ODS</w:t>
      </w:r>
      <w:r w:rsidRPr="00846C52">
        <w:rPr>
          <w:rFonts w:asciiTheme="minorHAnsi" w:hAnsiTheme="minorHAnsi" w:cstheme="minorHAnsi"/>
        </w:rPr>
        <w:t>:</w:t>
      </w:r>
    </w:p>
    <w:p w:rsidR="00AC0AEF" w:rsidRPr="00846C52" w:rsidRDefault="00AC0AEF" w:rsidP="00AC0AEF">
      <w:pPr>
        <w:pStyle w:val="ListBullet"/>
        <w:numPr>
          <w:ilvl w:val="0"/>
          <w:numId w:val="12"/>
        </w:numPr>
        <w:spacing w:after="0" w:line="240" w:lineRule="auto"/>
        <w:rPr>
          <w:rFonts w:asciiTheme="minorHAnsi" w:hAnsiTheme="minorHAnsi" w:cstheme="minorHAnsi"/>
        </w:rPr>
      </w:pPr>
      <w:r w:rsidRPr="00846C52">
        <w:rPr>
          <w:rFonts w:asciiTheme="minorHAnsi" w:hAnsiTheme="minorHAnsi" w:cstheme="minorHAnsi"/>
        </w:rPr>
        <w:t>Provides free aids and services to people with disabilities, such as:</w:t>
      </w:r>
    </w:p>
    <w:p w:rsidR="00AC0AEF" w:rsidRPr="00846C52" w:rsidRDefault="00AC0AEF" w:rsidP="00AC0AEF">
      <w:pPr>
        <w:pStyle w:val="ListBullet2"/>
        <w:numPr>
          <w:ilvl w:val="1"/>
          <w:numId w:val="14"/>
        </w:numPr>
        <w:spacing w:line="240" w:lineRule="auto"/>
        <w:rPr>
          <w:rFonts w:asciiTheme="minorHAnsi" w:hAnsiTheme="minorHAnsi" w:cstheme="minorHAnsi"/>
        </w:rPr>
      </w:pPr>
      <w:r w:rsidRPr="00846C52">
        <w:rPr>
          <w:rFonts w:asciiTheme="minorHAnsi" w:hAnsiTheme="minorHAnsi" w:cstheme="minorHAnsi"/>
        </w:rPr>
        <w:t>Qualified sign language interpreters</w:t>
      </w:r>
    </w:p>
    <w:p w:rsidR="00AC0AEF" w:rsidRPr="00846C52" w:rsidRDefault="00AC0AEF" w:rsidP="00AC0AEF">
      <w:pPr>
        <w:pStyle w:val="ListBullet2"/>
        <w:numPr>
          <w:ilvl w:val="1"/>
          <w:numId w:val="14"/>
        </w:numPr>
        <w:spacing w:line="240" w:lineRule="auto"/>
        <w:rPr>
          <w:rFonts w:asciiTheme="minorHAnsi" w:hAnsiTheme="minorHAnsi" w:cstheme="minorHAnsi"/>
        </w:rPr>
      </w:pPr>
      <w:r w:rsidRPr="00846C52">
        <w:rPr>
          <w:rFonts w:asciiTheme="minorHAnsi" w:hAnsiTheme="minorHAnsi" w:cstheme="minorHAnsi"/>
        </w:rPr>
        <w:t>Written information in other formats (braille, large print, audio, accessible electronic formats, and other formats)</w:t>
      </w:r>
    </w:p>
    <w:p w:rsidR="00AC0AEF" w:rsidRPr="00846C52" w:rsidRDefault="00AC0AEF" w:rsidP="00AC0AEF">
      <w:pPr>
        <w:pStyle w:val="ListBullet2"/>
        <w:numPr>
          <w:ilvl w:val="0"/>
          <w:numId w:val="0"/>
        </w:numPr>
        <w:spacing w:line="240" w:lineRule="auto"/>
        <w:ind w:left="1080"/>
        <w:rPr>
          <w:rFonts w:asciiTheme="minorHAnsi" w:hAnsiTheme="minorHAnsi" w:cstheme="minorHAnsi"/>
        </w:rPr>
      </w:pPr>
    </w:p>
    <w:p w:rsidR="00AC0AEF" w:rsidRPr="00846C52" w:rsidRDefault="00AC0AEF" w:rsidP="00AC0AEF">
      <w:pPr>
        <w:pStyle w:val="ListBullet2"/>
        <w:numPr>
          <w:ilvl w:val="0"/>
          <w:numId w:val="13"/>
        </w:numPr>
        <w:rPr>
          <w:rFonts w:asciiTheme="minorHAnsi" w:hAnsiTheme="minorHAnsi" w:cstheme="minorHAnsi"/>
        </w:rPr>
      </w:pPr>
      <w:r w:rsidRPr="00846C52">
        <w:rPr>
          <w:rFonts w:asciiTheme="minorHAnsi" w:hAnsiTheme="minorHAnsi" w:cstheme="minorHAnsi"/>
        </w:rPr>
        <w:t>Provides free language services to people whose primary language is not English, such as:</w:t>
      </w:r>
    </w:p>
    <w:p w:rsidR="00AC0AEF" w:rsidRPr="00846C52" w:rsidRDefault="00AC0AEF" w:rsidP="00AC0AEF">
      <w:pPr>
        <w:pStyle w:val="ListBullet2"/>
        <w:numPr>
          <w:ilvl w:val="1"/>
          <w:numId w:val="15"/>
        </w:numPr>
        <w:spacing w:line="240" w:lineRule="auto"/>
        <w:rPr>
          <w:rFonts w:asciiTheme="minorHAnsi" w:hAnsiTheme="minorHAnsi" w:cstheme="minorHAnsi"/>
        </w:rPr>
      </w:pPr>
      <w:r w:rsidRPr="00846C52">
        <w:rPr>
          <w:rFonts w:asciiTheme="minorHAnsi" w:hAnsiTheme="minorHAnsi" w:cstheme="minorHAnsi"/>
        </w:rPr>
        <w:t>Qualified oral interpreters</w:t>
      </w:r>
    </w:p>
    <w:p w:rsidR="00AC0AEF" w:rsidRPr="00846C52" w:rsidRDefault="00AC0AEF" w:rsidP="00AC0AEF">
      <w:pPr>
        <w:pStyle w:val="ListBullet2"/>
        <w:numPr>
          <w:ilvl w:val="1"/>
          <w:numId w:val="15"/>
        </w:numPr>
        <w:spacing w:line="240" w:lineRule="auto"/>
        <w:rPr>
          <w:rFonts w:asciiTheme="minorHAnsi" w:hAnsiTheme="minorHAnsi" w:cstheme="minorHAnsi"/>
        </w:rPr>
      </w:pPr>
      <w:r w:rsidRPr="00846C52">
        <w:rPr>
          <w:rFonts w:asciiTheme="minorHAnsi" w:hAnsiTheme="minorHAnsi" w:cstheme="minorHAnsi"/>
        </w:rPr>
        <w:t>Information in threshold languages</w:t>
      </w:r>
    </w:p>
    <w:p w:rsidR="00AC0AEF" w:rsidRPr="00846C52" w:rsidRDefault="00AC0AEF" w:rsidP="00AC0AEF">
      <w:pPr>
        <w:pStyle w:val="BodyText"/>
        <w:spacing w:line="240" w:lineRule="auto"/>
        <w:rPr>
          <w:rFonts w:asciiTheme="minorHAnsi" w:hAnsiTheme="minorHAnsi" w:cstheme="minorHAnsi"/>
        </w:rPr>
      </w:pPr>
      <w:r w:rsidRPr="00846C52">
        <w:rPr>
          <w:rFonts w:asciiTheme="minorHAnsi" w:hAnsiTheme="minorHAnsi" w:cstheme="minorHAnsi"/>
        </w:rPr>
        <w:t xml:space="preserve">If you need these services, contact your </w:t>
      </w:r>
      <w:r w:rsidR="00F41EBD">
        <w:rPr>
          <w:rFonts w:asciiTheme="minorHAnsi" w:hAnsiTheme="minorHAnsi" w:cstheme="minorHAnsi"/>
        </w:rPr>
        <w:t>County Plan</w:t>
      </w:r>
      <w:r w:rsidRPr="00846C52">
        <w:rPr>
          <w:rFonts w:asciiTheme="minorHAnsi" w:hAnsiTheme="minorHAnsi" w:cstheme="minorHAnsi"/>
        </w:rPr>
        <w:t>.</w:t>
      </w:r>
    </w:p>
    <w:p w:rsidR="00AC0AEF" w:rsidRPr="00846C52" w:rsidRDefault="00AC0AEF" w:rsidP="00AC0AEF">
      <w:pPr>
        <w:pStyle w:val="BodyText"/>
        <w:spacing w:line="240" w:lineRule="auto"/>
        <w:rPr>
          <w:rFonts w:asciiTheme="minorHAnsi" w:hAnsiTheme="minorHAnsi" w:cstheme="minorHAnsi"/>
        </w:rPr>
      </w:pPr>
      <w:r w:rsidRPr="00846C52">
        <w:rPr>
          <w:rFonts w:asciiTheme="minorHAnsi" w:hAnsiTheme="minorHAnsi" w:cstheme="minorHAnsi"/>
        </w:rPr>
        <w:t xml:space="preserve">If you believe that the State of California or </w:t>
      </w:r>
      <w:r>
        <w:rPr>
          <w:rFonts w:asciiTheme="minorHAnsi" w:hAnsiTheme="minorHAnsi" w:cstheme="minorHAnsi"/>
        </w:rPr>
        <w:t>DMC-ODS</w:t>
      </w:r>
      <w:r w:rsidRPr="00846C52">
        <w:rPr>
          <w:rFonts w:asciiTheme="minorHAnsi" w:hAnsiTheme="minorHAnsi" w:cstheme="minorHAnsi"/>
        </w:rPr>
        <w:t xml:space="preserve"> ha</w:t>
      </w:r>
      <w:r>
        <w:rPr>
          <w:rFonts w:asciiTheme="minorHAnsi" w:hAnsiTheme="minorHAnsi" w:cstheme="minorHAnsi"/>
        </w:rPr>
        <w:t>s</w:t>
      </w:r>
      <w:r w:rsidRPr="00846C52">
        <w:rPr>
          <w:rFonts w:asciiTheme="minorHAnsi" w:hAnsiTheme="minorHAnsi" w:cstheme="minorHAnsi"/>
        </w:rPr>
        <w:t xml:space="preserve"> failed to provide these services or discriminated in another way on the basis of race, color, national origin, age, disability, </w:t>
      </w:r>
      <w:r>
        <w:rPr>
          <w:rFonts w:asciiTheme="minorHAnsi" w:hAnsiTheme="minorHAnsi" w:cstheme="minorHAnsi"/>
        </w:rPr>
        <w:t xml:space="preserve">or sex, </w:t>
      </w:r>
      <w:r w:rsidRPr="00846C52">
        <w:rPr>
          <w:rFonts w:asciiTheme="minorHAnsi" w:hAnsiTheme="minorHAnsi" w:cstheme="minorHAnsi"/>
        </w:rPr>
        <w:t>you can file a grievance with:</w:t>
      </w:r>
    </w:p>
    <w:p w:rsidR="00B84DFA" w:rsidRPr="00B84DFA" w:rsidRDefault="00252F2B" w:rsidP="00AC0AEF">
      <w:pPr>
        <w:pStyle w:val="BodyText2"/>
        <w:spacing w:line="240" w:lineRule="auto"/>
        <w:ind w:left="720"/>
        <w:rPr>
          <w:rStyle w:val="PlanVariableText"/>
          <w:rFonts w:cstheme="minorHAnsi"/>
          <w:sz w:val="24"/>
          <w:szCs w:val="24"/>
        </w:rPr>
      </w:pPr>
      <w:r w:rsidRPr="00B84DFA">
        <w:rPr>
          <w:rStyle w:val="PlanVariableText"/>
          <w:rFonts w:cstheme="minorHAnsi"/>
          <w:sz w:val="24"/>
          <w:szCs w:val="24"/>
        </w:rPr>
        <w:t>Wendy Hayward, Patient’s Rights Advocate</w:t>
      </w:r>
    </w:p>
    <w:p w:rsidR="00B84DFA" w:rsidRPr="00B84DFA" w:rsidRDefault="00252F2B" w:rsidP="00AC0AEF">
      <w:pPr>
        <w:pStyle w:val="BodyText2"/>
        <w:spacing w:line="240" w:lineRule="auto"/>
        <w:ind w:left="720"/>
        <w:rPr>
          <w:rStyle w:val="PlanVariableText"/>
          <w:rFonts w:cstheme="minorHAnsi"/>
          <w:sz w:val="24"/>
          <w:szCs w:val="24"/>
        </w:rPr>
      </w:pPr>
      <w:r w:rsidRPr="00B84DFA">
        <w:rPr>
          <w:rStyle w:val="PlanVariableText"/>
          <w:rFonts w:cstheme="minorHAnsi"/>
          <w:sz w:val="24"/>
          <w:szCs w:val="24"/>
        </w:rPr>
        <w:t>500 Crown Point Circle, S</w:t>
      </w:r>
      <w:r w:rsidR="00B84DFA">
        <w:rPr>
          <w:rStyle w:val="PlanVariableText"/>
          <w:rFonts w:cstheme="minorHAnsi"/>
          <w:sz w:val="24"/>
          <w:szCs w:val="24"/>
        </w:rPr>
        <w:t>uit</w:t>
      </w:r>
      <w:r w:rsidRPr="00B84DFA">
        <w:rPr>
          <w:rStyle w:val="PlanVariableText"/>
          <w:rFonts w:cstheme="minorHAnsi"/>
          <w:sz w:val="24"/>
          <w:szCs w:val="24"/>
        </w:rPr>
        <w:t xml:space="preserve">e 120, </w:t>
      </w:r>
    </w:p>
    <w:p w:rsidR="00B84DFA" w:rsidRPr="00B84DFA" w:rsidRDefault="00252F2B" w:rsidP="00AC0AEF">
      <w:pPr>
        <w:pStyle w:val="BodyText2"/>
        <w:spacing w:line="240" w:lineRule="auto"/>
        <w:ind w:left="720"/>
        <w:rPr>
          <w:rStyle w:val="PlanVariableText"/>
          <w:rFonts w:cstheme="minorHAnsi"/>
          <w:sz w:val="24"/>
          <w:szCs w:val="24"/>
        </w:rPr>
      </w:pPr>
      <w:r w:rsidRPr="00B84DFA">
        <w:rPr>
          <w:rStyle w:val="PlanVariableText"/>
          <w:rFonts w:cstheme="minorHAnsi"/>
          <w:sz w:val="24"/>
          <w:szCs w:val="24"/>
        </w:rPr>
        <w:t>Grass Valley, CA 95945</w:t>
      </w:r>
    </w:p>
    <w:p w:rsidR="00B84DFA" w:rsidRPr="00B84DFA" w:rsidRDefault="00252F2B" w:rsidP="00AC0AEF">
      <w:pPr>
        <w:pStyle w:val="BodyText2"/>
        <w:spacing w:line="240" w:lineRule="auto"/>
        <w:ind w:left="720"/>
        <w:rPr>
          <w:rStyle w:val="PlanVariableText"/>
          <w:rFonts w:cstheme="minorHAnsi"/>
          <w:sz w:val="24"/>
          <w:szCs w:val="24"/>
        </w:rPr>
      </w:pPr>
      <w:r w:rsidRPr="00B84DFA">
        <w:rPr>
          <w:rStyle w:val="PlanVariableText"/>
          <w:rFonts w:cstheme="minorHAnsi"/>
          <w:sz w:val="24"/>
          <w:szCs w:val="24"/>
        </w:rPr>
        <w:t>(530) 470-2722</w:t>
      </w:r>
    </w:p>
    <w:p w:rsidR="00B84DFA" w:rsidRPr="00B84DFA" w:rsidRDefault="00252F2B" w:rsidP="00AC0AEF">
      <w:pPr>
        <w:pStyle w:val="BodyText2"/>
        <w:spacing w:line="240" w:lineRule="auto"/>
        <w:ind w:left="720"/>
        <w:rPr>
          <w:rStyle w:val="PlanVariableText"/>
          <w:rFonts w:cstheme="minorHAnsi"/>
          <w:sz w:val="24"/>
          <w:szCs w:val="24"/>
        </w:rPr>
      </w:pPr>
      <w:r w:rsidRPr="00B84DFA">
        <w:rPr>
          <w:rStyle w:val="PlanVariableText"/>
          <w:rFonts w:cstheme="minorHAnsi"/>
          <w:sz w:val="24"/>
          <w:szCs w:val="24"/>
        </w:rPr>
        <w:t>Fax (530) 271-0257</w:t>
      </w:r>
    </w:p>
    <w:p w:rsidR="00AC0AEF" w:rsidRPr="00846C52" w:rsidRDefault="00252F2B" w:rsidP="00AC0AEF">
      <w:pPr>
        <w:pStyle w:val="BodyText2"/>
        <w:spacing w:line="240" w:lineRule="auto"/>
        <w:ind w:left="720"/>
        <w:rPr>
          <w:rStyle w:val="PlanVariableText"/>
          <w:rFonts w:cstheme="minorHAnsi"/>
          <w:sz w:val="24"/>
          <w:szCs w:val="24"/>
        </w:rPr>
      </w:pPr>
      <w:r w:rsidRPr="00B84DFA">
        <w:rPr>
          <w:rStyle w:val="PlanVariableText"/>
          <w:rFonts w:cstheme="minorHAnsi"/>
          <w:sz w:val="24"/>
          <w:szCs w:val="24"/>
        </w:rPr>
        <w:t>Wendy.Hayward@co.nevada.ca.us</w:t>
      </w:r>
    </w:p>
    <w:p w:rsidR="00B84DFA" w:rsidRDefault="00AC0AEF" w:rsidP="00AC0AEF">
      <w:pPr>
        <w:pStyle w:val="BodyText"/>
        <w:spacing w:line="240" w:lineRule="auto"/>
        <w:rPr>
          <w:rFonts w:asciiTheme="minorHAnsi" w:hAnsiTheme="minorHAnsi" w:cstheme="minorHAnsi"/>
        </w:rPr>
      </w:pPr>
      <w:r w:rsidRPr="00846C52">
        <w:rPr>
          <w:rFonts w:asciiTheme="minorHAnsi" w:hAnsiTheme="minorHAnsi" w:cstheme="minorHAnsi"/>
        </w:rPr>
        <w:t xml:space="preserve">You can file a grievance in person or by mail, fax, or email. If you need help filing a grievance, </w:t>
      </w:r>
      <w:r w:rsidR="00252F2B">
        <w:rPr>
          <w:rFonts w:asciiTheme="minorHAnsi" w:hAnsiTheme="minorHAnsi" w:cstheme="minorHAnsi"/>
        </w:rPr>
        <w:t>Wendy Hayward, Patient Right’s Advocate</w:t>
      </w:r>
    </w:p>
    <w:p w:rsidR="00AC0AEF" w:rsidRPr="00846C52" w:rsidRDefault="00AC0AEF" w:rsidP="00AC0AEF">
      <w:pPr>
        <w:pStyle w:val="BodyText"/>
        <w:spacing w:line="240" w:lineRule="auto"/>
        <w:rPr>
          <w:rFonts w:asciiTheme="minorHAnsi" w:hAnsiTheme="minorHAnsi" w:cstheme="minorHAnsi"/>
        </w:rPr>
      </w:pPr>
      <w:r w:rsidRPr="00846C52">
        <w:rPr>
          <w:rFonts w:asciiTheme="minorHAnsi" w:hAnsiTheme="minorHAnsi" w:cstheme="minorHAnsi"/>
        </w:rPr>
        <w:t xml:space="preserve"> is available to help you.</w:t>
      </w:r>
    </w:p>
    <w:p w:rsidR="00AC0AEF" w:rsidRPr="00846C52" w:rsidRDefault="00AC0AEF" w:rsidP="00AC0AEF">
      <w:pPr>
        <w:pStyle w:val="BodyText"/>
        <w:spacing w:line="240" w:lineRule="auto"/>
        <w:rPr>
          <w:rFonts w:asciiTheme="minorHAnsi" w:hAnsiTheme="minorHAnsi" w:cstheme="minorHAnsi"/>
        </w:rPr>
      </w:pPr>
      <w:r w:rsidRPr="00846C52">
        <w:rPr>
          <w:rFonts w:asciiTheme="minorHAnsi" w:hAnsiTheme="minorHAnsi" w:cstheme="minorHAnsi"/>
        </w:rPr>
        <w:t xml:space="preserve">You can also file a civil rights complaint electronically with the U.S. Department of Health and Human Services, Office for Civil Rights through the Office for Civil Rights Complaint Portal, available at </w:t>
      </w:r>
      <w:hyperlink r:id="rId16" w:history="1">
        <w:r w:rsidRPr="00846C52">
          <w:rPr>
            <w:rStyle w:val="Hyperlink"/>
            <w:rFonts w:asciiTheme="minorHAnsi" w:hAnsiTheme="minorHAnsi" w:cstheme="minorHAnsi"/>
          </w:rPr>
          <w:t>https://ocrportal.hhs.gov/ocr/smartscreen/main.jsf</w:t>
        </w:r>
      </w:hyperlink>
      <w:r w:rsidRPr="00846C52">
        <w:rPr>
          <w:rFonts w:asciiTheme="minorHAnsi" w:hAnsiTheme="minorHAnsi" w:cstheme="minorHAnsi"/>
        </w:rPr>
        <w:t xml:space="preserve">. You can file a civil rights complaint by mail or phone at: </w:t>
      </w:r>
    </w:p>
    <w:p w:rsidR="00AC0AEF" w:rsidRPr="00846C52" w:rsidRDefault="00AC0AEF" w:rsidP="00AC0AEF">
      <w:pPr>
        <w:pStyle w:val="BodyText2"/>
        <w:spacing w:line="240" w:lineRule="auto"/>
        <w:ind w:left="720"/>
        <w:rPr>
          <w:rFonts w:cstheme="minorHAnsi"/>
          <w:sz w:val="24"/>
          <w:szCs w:val="24"/>
        </w:rPr>
      </w:pPr>
      <w:r w:rsidRPr="00846C52">
        <w:rPr>
          <w:rFonts w:cstheme="minorHAnsi"/>
          <w:sz w:val="24"/>
          <w:szCs w:val="24"/>
        </w:rPr>
        <w:t>U.S. Department of Health and Human Services</w:t>
      </w:r>
      <w:r w:rsidRPr="00846C52">
        <w:rPr>
          <w:rFonts w:cstheme="minorHAnsi"/>
          <w:sz w:val="24"/>
          <w:szCs w:val="24"/>
        </w:rPr>
        <w:br/>
        <w:t xml:space="preserve">200 Independence Avenue, SW </w:t>
      </w:r>
      <w:r w:rsidRPr="00846C52">
        <w:rPr>
          <w:rFonts w:cstheme="minorHAnsi"/>
          <w:sz w:val="24"/>
          <w:szCs w:val="24"/>
        </w:rPr>
        <w:br/>
        <w:t xml:space="preserve">Room 509F, HHH Building </w:t>
      </w:r>
      <w:r w:rsidRPr="00846C52">
        <w:rPr>
          <w:rFonts w:cstheme="minorHAnsi"/>
          <w:sz w:val="24"/>
          <w:szCs w:val="24"/>
        </w:rPr>
        <w:br/>
        <w:t xml:space="preserve">Washington, D.C.  20201 </w:t>
      </w:r>
      <w:r w:rsidRPr="00846C52">
        <w:rPr>
          <w:rFonts w:cstheme="minorHAnsi"/>
          <w:sz w:val="24"/>
          <w:szCs w:val="24"/>
        </w:rPr>
        <w:br/>
        <w:t xml:space="preserve">1-800-368-1019, 800-537-7697 (TDD) </w:t>
      </w:r>
    </w:p>
    <w:p w:rsidR="009804EC" w:rsidRPr="009804EC" w:rsidRDefault="00AC0AEF" w:rsidP="009804EC">
      <w:pPr>
        <w:rPr>
          <w:rFonts w:cstheme="minorHAnsi"/>
          <w:sz w:val="24"/>
          <w:szCs w:val="24"/>
        </w:rPr>
      </w:pPr>
      <w:r w:rsidRPr="00846C52">
        <w:rPr>
          <w:rFonts w:cstheme="minorHAnsi"/>
          <w:sz w:val="24"/>
          <w:szCs w:val="24"/>
        </w:rPr>
        <w:t xml:space="preserve">Complaint forms are available at </w:t>
      </w:r>
      <w:r w:rsidRPr="009804EC">
        <w:rPr>
          <w:rFonts w:cstheme="minorHAnsi"/>
          <w:sz w:val="24"/>
          <w:szCs w:val="24"/>
        </w:rPr>
        <w:t>https://www.hhs.gov/ocr/filing-with-ocr/index.html</w:t>
      </w:r>
    </w:p>
    <w:p w:rsidR="009804EC" w:rsidRDefault="009804EC" w:rsidP="00AB3B3D">
      <w:pPr>
        <w:pStyle w:val="Heading1"/>
        <w:jc w:val="center"/>
        <w:rPr>
          <w:b/>
          <w:color w:val="auto"/>
          <w:sz w:val="28"/>
        </w:rPr>
      </w:pPr>
    </w:p>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Pr="009804EC" w:rsidRDefault="009804EC" w:rsidP="009804EC"/>
    <w:p w:rsidR="009804EC" w:rsidRDefault="009804EC" w:rsidP="00AB3B3D">
      <w:pPr>
        <w:pStyle w:val="Heading1"/>
        <w:jc w:val="center"/>
        <w:rPr>
          <w:b/>
          <w:color w:val="auto"/>
          <w:sz w:val="28"/>
        </w:rPr>
      </w:pPr>
    </w:p>
    <w:p w:rsidR="009804EC" w:rsidRPr="009804EC" w:rsidRDefault="009804EC" w:rsidP="009804EC"/>
    <w:p w:rsidR="007528D3" w:rsidRDefault="007528D3" w:rsidP="00AB3B3D">
      <w:pPr>
        <w:pStyle w:val="Heading1"/>
        <w:jc w:val="center"/>
        <w:rPr>
          <w:b/>
          <w:color w:val="auto"/>
          <w:sz w:val="28"/>
        </w:rPr>
      </w:pPr>
    </w:p>
    <w:p w:rsidR="007528D3" w:rsidRPr="007528D3" w:rsidRDefault="007528D3" w:rsidP="007528D3"/>
    <w:p w:rsidR="007528D3" w:rsidRDefault="007528D3" w:rsidP="00AB3B3D">
      <w:pPr>
        <w:pStyle w:val="Heading1"/>
        <w:jc w:val="center"/>
        <w:rPr>
          <w:b/>
          <w:color w:val="auto"/>
          <w:sz w:val="28"/>
        </w:rPr>
      </w:pPr>
    </w:p>
    <w:p w:rsidR="00676185" w:rsidRPr="00AB3B3D" w:rsidRDefault="00592426" w:rsidP="00AB3B3D">
      <w:pPr>
        <w:pStyle w:val="Heading1"/>
        <w:jc w:val="center"/>
        <w:rPr>
          <w:b/>
          <w:color w:val="auto"/>
          <w:sz w:val="28"/>
        </w:rPr>
      </w:pPr>
      <w:r w:rsidRPr="00AB3B3D">
        <w:rPr>
          <w:b/>
          <w:color w:val="auto"/>
          <w:sz w:val="28"/>
        </w:rPr>
        <w:t>SERVICES</w:t>
      </w:r>
    </w:p>
    <w:p w:rsidR="00A52EA6" w:rsidRDefault="00A52EA6" w:rsidP="00676185">
      <w:pPr>
        <w:jc w:val="center"/>
        <w:rPr>
          <w:rFonts w:cstheme="minorHAnsi"/>
          <w:b/>
          <w:sz w:val="24"/>
          <w:szCs w:val="24"/>
        </w:rPr>
      </w:pPr>
    </w:p>
    <w:p w:rsidR="00F843FE" w:rsidRDefault="00BD5F56" w:rsidP="005B410A">
      <w:pPr>
        <w:rPr>
          <w:rFonts w:cstheme="minorHAnsi"/>
          <w:b/>
          <w:sz w:val="24"/>
          <w:szCs w:val="24"/>
        </w:rPr>
      </w:pPr>
      <w:r w:rsidRPr="00B2190F">
        <w:rPr>
          <w:rFonts w:cstheme="minorHAnsi"/>
          <w:b/>
          <w:sz w:val="24"/>
          <w:szCs w:val="24"/>
        </w:rPr>
        <w:t>What Are DMC-ODS Services?</w:t>
      </w:r>
    </w:p>
    <w:p w:rsidR="00A52EA6" w:rsidRPr="00B2190F" w:rsidRDefault="00A52EA6" w:rsidP="005B410A">
      <w:pPr>
        <w:rPr>
          <w:rFonts w:cstheme="minorHAnsi"/>
          <w:b/>
          <w:sz w:val="24"/>
          <w:szCs w:val="24"/>
        </w:rPr>
      </w:pPr>
    </w:p>
    <w:p w:rsidR="00C73329" w:rsidRDefault="00C73329" w:rsidP="00C73329">
      <w:pPr>
        <w:rPr>
          <w:rFonts w:cstheme="minorHAnsi"/>
          <w:sz w:val="24"/>
          <w:szCs w:val="24"/>
        </w:rPr>
      </w:pPr>
      <w:r w:rsidRPr="00B2190F">
        <w:rPr>
          <w:rFonts w:cstheme="minorHAnsi"/>
          <w:sz w:val="24"/>
          <w:szCs w:val="24"/>
        </w:rPr>
        <w:t xml:space="preserve">DMC-ODS services are health care services for people who have at least one </w:t>
      </w:r>
      <w:r w:rsidR="00F50D28">
        <w:rPr>
          <w:rFonts w:cstheme="minorHAnsi"/>
          <w:sz w:val="24"/>
          <w:szCs w:val="24"/>
        </w:rPr>
        <w:t>SUD</w:t>
      </w:r>
      <w:r w:rsidRPr="00B2190F">
        <w:rPr>
          <w:rFonts w:cstheme="minorHAnsi"/>
          <w:sz w:val="24"/>
          <w:szCs w:val="24"/>
        </w:rPr>
        <w:t xml:space="preserve"> that the regular doctor cannot treat. </w:t>
      </w:r>
    </w:p>
    <w:p w:rsidR="00A52EA6" w:rsidRPr="00B2190F" w:rsidRDefault="00A52EA6" w:rsidP="00C73329">
      <w:pPr>
        <w:rPr>
          <w:rFonts w:cstheme="minorHAnsi"/>
          <w:sz w:val="24"/>
          <w:szCs w:val="24"/>
        </w:rPr>
      </w:pPr>
    </w:p>
    <w:p w:rsidR="00C73329" w:rsidRPr="00B2190F" w:rsidRDefault="00C73329" w:rsidP="00C73329">
      <w:pPr>
        <w:rPr>
          <w:rFonts w:cstheme="minorHAnsi"/>
          <w:sz w:val="24"/>
          <w:szCs w:val="24"/>
        </w:rPr>
      </w:pPr>
      <w:r w:rsidRPr="00B2190F">
        <w:rPr>
          <w:rFonts w:cstheme="minorHAnsi"/>
          <w:sz w:val="24"/>
          <w:szCs w:val="24"/>
        </w:rPr>
        <w:t xml:space="preserve">DMC-ODS services include: </w:t>
      </w:r>
    </w:p>
    <w:p w:rsidR="00C73329" w:rsidRPr="00B2190F" w:rsidRDefault="00C73329" w:rsidP="00C73329">
      <w:pPr>
        <w:pStyle w:val="ListParagraph"/>
        <w:numPr>
          <w:ilvl w:val="0"/>
          <w:numId w:val="1"/>
        </w:numPr>
        <w:rPr>
          <w:rFonts w:cstheme="minorHAnsi"/>
          <w:sz w:val="24"/>
          <w:szCs w:val="24"/>
        </w:rPr>
      </w:pPr>
      <w:r w:rsidRPr="00B2190F">
        <w:rPr>
          <w:rFonts w:cstheme="minorHAnsi"/>
          <w:sz w:val="24"/>
          <w:szCs w:val="24"/>
        </w:rPr>
        <w:t>Outpatient Services</w:t>
      </w:r>
    </w:p>
    <w:p w:rsidR="00C73329" w:rsidRPr="00B2190F" w:rsidRDefault="00C73329" w:rsidP="00C73329">
      <w:pPr>
        <w:pStyle w:val="ListParagraph"/>
        <w:numPr>
          <w:ilvl w:val="0"/>
          <w:numId w:val="1"/>
        </w:numPr>
        <w:rPr>
          <w:rFonts w:cstheme="minorHAnsi"/>
          <w:sz w:val="24"/>
          <w:szCs w:val="24"/>
        </w:rPr>
      </w:pPr>
      <w:r w:rsidRPr="00B2190F">
        <w:rPr>
          <w:rFonts w:cstheme="minorHAnsi"/>
          <w:sz w:val="24"/>
          <w:szCs w:val="24"/>
        </w:rPr>
        <w:t>Intensive Outpatient Treatment</w:t>
      </w:r>
    </w:p>
    <w:p w:rsidR="00C73329" w:rsidRPr="00B2190F" w:rsidRDefault="00C73329" w:rsidP="00C73329">
      <w:pPr>
        <w:pStyle w:val="ListParagraph"/>
        <w:numPr>
          <w:ilvl w:val="0"/>
          <w:numId w:val="1"/>
        </w:numPr>
        <w:rPr>
          <w:rFonts w:cstheme="minorHAnsi"/>
          <w:sz w:val="24"/>
          <w:szCs w:val="24"/>
        </w:rPr>
      </w:pPr>
      <w:r w:rsidRPr="00B2190F">
        <w:rPr>
          <w:rFonts w:cstheme="minorHAnsi"/>
          <w:sz w:val="24"/>
          <w:szCs w:val="24"/>
        </w:rPr>
        <w:t>Partial Hospitalization (only available in some counties)</w:t>
      </w:r>
    </w:p>
    <w:p w:rsidR="00C73329" w:rsidRPr="00B2190F" w:rsidRDefault="00C73329" w:rsidP="00C73329">
      <w:pPr>
        <w:pStyle w:val="ListParagraph"/>
        <w:numPr>
          <w:ilvl w:val="0"/>
          <w:numId w:val="1"/>
        </w:numPr>
        <w:rPr>
          <w:rFonts w:cstheme="minorHAnsi"/>
          <w:sz w:val="24"/>
          <w:szCs w:val="24"/>
        </w:rPr>
      </w:pPr>
      <w:r w:rsidRPr="00B2190F">
        <w:rPr>
          <w:rFonts w:cstheme="minorHAnsi"/>
          <w:sz w:val="24"/>
          <w:szCs w:val="24"/>
        </w:rPr>
        <w:t xml:space="preserve">Residential Treatment (subject to </w:t>
      </w:r>
      <w:r w:rsidR="000A7712">
        <w:rPr>
          <w:rFonts w:cstheme="minorHAnsi"/>
          <w:sz w:val="24"/>
          <w:szCs w:val="24"/>
        </w:rPr>
        <w:t xml:space="preserve">prior </w:t>
      </w:r>
      <w:r w:rsidRPr="00B2190F">
        <w:rPr>
          <w:rFonts w:cstheme="minorHAnsi"/>
          <w:sz w:val="24"/>
          <w:szCs w:val="24"/>
        </w:rPr>
        <w:t>authorization by the county)</w:t>
      </w:r>
    </w:p>
    <w:p w:rsidR="00C73329" w:rsidRPr="00B2190F" w:rsidRDefault="00C73329" w:rsidP="00C73329">
      <w:pPr>
        <w:pStyle w:val="ListParagraph"/>
        <w:numPr>
          <w:ilvl w:val="0"/>
          <w:numId w:val="1"/>
        </w:numPr>
        <w:rPr>
          <w:rFonts w:cstheme="minorHAnsi"/>
          <w:sz w:val="24"/>
          <w:szCs w:val="24"/>
        </w:rPr>
      </w:pPr>
      <w:r w:rsidRPr="00B2190F">
        <w:rPr>
          <w:rFonts w:cstheme="minorHAnsi"/>
          <w:sz w:val="24"/>
          <w:szCs w:val="24"/>
        </w:rPr>
        <w:t>Withdrawal Management</w:t>
      </w:r>
    </w:p>
    <w:p w:rsidR="00C73329" w:rsidRPr="00B2190F" w:rsidRDefault="00C73329" w:rsidP="00C73329">
      <w:pPr>
        <w:pStyle w:val="ListParagraph"/>
        <w:numPr>
          <w:ilvl w:val="0"/>
          <w:numId w:val="1"/>
        </w:numPr>
        <w:rPr>
          <w:rFonts w:cstheme="minorHAnsi"/>
          <w:sz w:val="24"/>
          <w:szCs w:val="24"/>
        </w:rPr>
      </w:pPr>
      <w:r w:rsidRPr="00B2190F">
        <w:rPr>
          <w:rFonts w:cstheme="minorHAnsi"/>
          <w:sz w:val="24"/>
          <w:szCs w:val="24"/>
        </w:rPr>
        <w:t>Opioid Treatment</w:t>
      </w:r>
    </w:p>
    <w:p w:rsidR="00C73329" w:rsidRPr="00B2190F" w:rsidRDefault="00C73329" w:rsidP="00C73329">
      <w:pPr>
        <w:pStyle w:val="ListParagraph"/>
        <w:numPr>
          <w:ilvl w:val="0"/>
          <w:numId w:val="1"/>
        </w:numPr>
        <w:rPr>
          <w:rFonts w:cstheme="minorHAnsi"/>
          <w:sz w:val="24"/>
          <w:szCs w:val="24"/>
        </w:rPr>
      </w:pPr>
      <w:r w:rsidRPr="00B2190F">
        <w:rPr>
          <w:rFonts w:cstheme="minorHAnsi"/>
          <w:sz w:val="24"/>
          <w:szCs w:val="24"/>
        </w:rPr>
        <w:t>Medication Assisted Treatment (varies by county)</w:t>
      </w:r>
    </w:p>
    <w:p w:rsidR="00C73329" w:rsidRPr="00B2190F" w:rsidRDefault="00C73329" w:rsidP="00C73329">
      <w:pPr>
        <w:pStyle w:val="ListParagraph"/>
        <w:numPr>
          <w:ilvl w:val="0"/>
          <w:numId w:val="1"/>
        </w:numPr>
        <w:rPr>
          <w:rFonts w:cstheme="minorHAnsi"/>
          <w:sz w:val="24"/>
          <w:szCs w:val="24"/>
        </w:rPr>
      </w:pPr>
      <w:r w:rsidRPr="00B2190F">
        <w:rPr>
          <w:rFonts w:cstheme="minorHAnsi"/>
          <w:sz w:val="24"/>
          <w:szCs w:val="24"/>
        </w:rPr>
        <w:t>Recovery Services</w:t>
      </w:r>
    </w:p>
    <w:p w:rsidR="00BD5F56" w:rsidRDefault="00C73329" w:rsidP="00C73329">
      <w:pPr>
        <w:pStyle w:val="ListParagraph"/>
        <w:numPr>
          <w:ilvl w:val="0"/>
          <w:numId w:val="1"/>
        </w:numPr>
        <w:rPr>
          <w:rFonts w:cstheme="minorHAnsi"/>
          <w:sz w:val="24"/>
          <w:szCs w:val="24"/>
        </w:rPr>
      </w:pPr>
      <w:r w:rsidRPr="00B2190F">
        <w:rPr>
          <w:rFonts w:cstheme="minorHAnsi"/>
          <w:sz w:val="24"/>
          <w:szCs w:val="24"/>
        </w:rPr>
        <w:t>Case Management</w:t>
      </w:r>
    </w:p>
    <w:p w:rsidR="00A52EA6" w:rsidRPr="00B2190F" w:rsidRDefault="00A52EA6" w:rsidP="00A52EA6">
      <w:pPr>
        <w:pStyle w:val="ListParagraph"/>
        <w:ind w:left="1080"/>
        <w:rPr>
          <w:rFonts w:cstheme="minorHAnsi"/>
          <w:sz w:val="24"/>
          <w:szCs w:val="24"/>
        </w:rPr>
      </w:pPr>
    </w:p>
    <w:p w:rsidR="002D762D" w:rsidRDefault="002D762D" w:rsidP="002D762D">
      <w:pPr>
        <w:rPr>
          <w:rFonts w:cstheme="minorHAnsi"/>
          <w:i/>
          <w:sz w:val="24"/>
          <w:szCs w:val="24"/>
        </w:rPr>
      </w:pPr>
      <w:r w:rsidRPr="00B2190F">
        <w:rPr>
          <w:rFonts w:cstheme="minorHAnsi"/>
          <w:sz w:val="24"/>
          <w:szCs w:val="24"/>
        </w:rPr>
        <w:t xml:space="preserve">If you would like to learn more about each DMC-ODS service that may be available to you, </w:t>
      </w:r>
      <w:r w:rsidR="0043748C">
        <w:rPr>
          <w:rFonts w:cstheme="minorHAnsi"/>
          <w:sz w:val="24"/>
          <w:szCs w:val="24"/>
        </w:rPr>
        <w:t xml:space="preserve">see the descriptions below: </w:t>
      </w:r>
    </w:p>
    <w:p w:rsidR="00A52EA6" w:rsidRDefault="00A52EA6" w:rsidP="002D762D">
      <w:pPr>
        <w:rPr>
          <w:rFonts w:cstheme="minorHAnsi"/>
          <w:sz w:val="24"/>
          <w:szCs w:val="24"/>
        </w:rPr>
      </w:pPr>
    </w:p>
    <w:p w:rsidR="0043748C" w:rsidRPr="00063903" w:rsidRDefault="0043748C" w:rsidP="0043748C">
      <w:pPr>
        <w:pStyle w:val="ListParagraph"/>
        <w:numPr>
          <w:ilvl w:val="0"/>
          <w:numId w:val="1"/>
        </w:numPr>
        <w:rPr>
          <w:b/>
          <w:sz w:val="24"/>
          <w:szCs w:val="24"/>
        </w:rPr>
      </w:pPr>
      <w:r w:rsidRPr="00063903">
        <w:rPr>
          <w:b/>
          <w:sz w:val="24"/>
          <w:szCs w:val="24"/>
        </w:rPr>
        <w:t>Outpatient Services</w:t>
      </w:r>
    </w:p>
    <w:p w:rsidR="0043748C" w:rsidRPr="00063903" w:rsidRDefault="0043748C" w:rsidP="0043748C">
      <w:pPr>
        <w:pStyle w:val="ListParagraph"/>
        <w:numPr>
          <w:ilvl w:val="1"/>
          <w:numId w:val="1"/>
        </w:numPr>
        <w:rPr>
          <w:sz w:val="24"/>
          <w:szCs w:val="24"/>
        </w:rPr>
      </w:pPr>
      <w:r w:rsidRPr="00063903">
        <w:rPr>
          <w:sz w:val="24"/>
          <w:szCs w:val="24"/>
        </w:rPr>
        <w:t xml:space="preserve">Counseling services are provided to </w:t>
      </w:r>
      <w:r w:rsidR="007715BD">
        <w:rPr>
          <w:sz w:val="24"/>
          <w:szCs w:val="24"/>
        </w:rPr>
        <w:t>members</w:t>
      </w:r>
      <w:r w:rsidRPr="00063903">
        <w:rPr>
          <w:sz w:val="24"/>
          <w:szCs w:val="24"/>
        </w:rPr>
        <w:t xml:space="preserve"> up to </w:t>
      </w:r>
      <w:r w:rsidR="000A7712">
        <w:rPr>
          <w:sz w:val="24"/>
          <w:szCs w:val="24"/>
        </w:rPr>
        <w:t>nine</w:t>
      </w:r>
      <w:r w:rsidR="000A7712" w:rsidRPr="00063903">
        <w:rPr>
          <w:sz w:val="24"/>
          <w:szCs w:val="24"/>
        </w:rPr>
        <w:t xml:space="preserve"> </w:t>
      </w:r>
      <w:r w:rsidRPr="00063903">
        <w:rPr>
          <w:sz w:val="24"/>
          <w:szCs w:val="24"/>
        </w:rPr>
        <w:t xml:space="preserve">hours a week for adults and less than </w:t>
      </w:r>
      <w:r w:rsidR="000A7712">
        <w:rPr>
          <w:sz w:val="24"/>
          <w:szCs w:val="24"/>
        </w:rPr>
        <w:t>six</w:t>
      </w:r>
      <w:r w:rsidR="000A7712" w:rsidRPr="00063903">
        <w:rPr>
          <w:sz w:val="24"/>
          <w:szCs w:val="24"/>
        </w:rPr>
        <w:t xml:space="preserve"> </w:t>
      </w:r>
      <w:r w:rsidRPr="00063903">
        <w:rPr>
          <w:sz w:val="24"/>
          <w:szCs w:val="24"/>
        </w:rPr>
        <w:t xml:space="preserve">hours a week for adolescents when determined to be medically necessary and in accordance with an individualized client plan.  Services can be provided by a licensed professional or a certified counselor in any appropriate setting in the community.  </w:t>
      </w:r>
    </w:p>
    <w:p w:rsidR="0043748C" w:rsidRDefault="0043748C" w:rsidP="0043748C">
      <w:pPr>
        <w:pStyle w:val="ListParagraph"/>
        <w:numPr>
          <w:ilvl w:val="1"/>
          <w:numId w:val="1"/>
        </w:numPr>
        <w:rPr>
          <w:sz w:val="24"/>
          <w:szCs w:val="24"/>
        </w:rPr>
      </w:pPr>
      <w:r w:rsidRPr="00063903">
        <w:rPr>
          <w:sz w:val="24"/>
          <w:szCs w:val="24"/>
        </w:rPr>
        <w:t xml:space="preserve">Outpatient Services includes intake and assessment, treatment planning, individual counseling, group counseling, family therapy, collateral services, </w:t>
      </w:r>
      <w:r w:rsidR="00517700">
        <w:rPr>
          <w:sz w:val="24"/>
          <w:szCs w:val="24"/>
        </w:rPr>
        <w:t>member</w:t>
      </w:r>
      <w:r w:rsidRPr="00063903">
        <w:rPr>
          <w:sz w:val="24"/>
          <w:szCs w:val="24"/>
        </w:rPr>
        <w:t xml:space="preserve"> education, medication services, crisis intervention services, and discharge planning.</w:t>
      </w:r>
    </w:p>
    <w:p w:rsidR="0043748C" w:rsidRPr="00063903" w:rsidRDefault="0043748C" w:rsidP="0043748C">
      <w:pPr>
        <w:pStyle w:val="ListParagraph"/>
        <w:numPr>
          <w:ilvl w:val="0"/>
          <w:numId w:val="1"/>
        </w:numPr>
        <w:rPr>
          <w:b/>
          <w:sz w:val="24"/>
          <w:szCs w:val="24"/>
        </w:rPr>
      </w:pPr>
      <w:r w:rsidRPr="00063903">
        <w:rPr>
          <w:b/>
          <w:sz w:val="24"/>
          <w:szCs w:val="24"/>
        </w:rPr>
        <w:t xml:space="preserve">Intensive Outpatient </w:t>
      </w:r>
      <w:r w:rsidR="00A71DFF">
        <w:rPr>
          <w:b/>
          <w:sz w:val="24"/>
          <w:szCs w:val="24"/>
        </w:rPr>
        <w:t>Services</w:t>
      </w:r>
    </w:p>
    <w:p w:rsidR="0043748C" w:rsidRPr="00063903" w:rsidRDefault="0043748C" w:rsidP="0043748C">
      <w:pPr>
        <w:pStyle w:val="ListParagraph"/>
        <w:numPr>
          <w:ilvl w:val="1"/>
          <w:numId w:val="1"/>
        </w:numPr>
        <w:rPr>
          <w:sz w:val="24"/>
          <w:szCs w:val="24"/>
        </w:rPr>
      </w:pPr>
      <w:r w:rsidRPr="00063903">
        <w:rPr>
          <w:sz w:val="24"/>
          <w:szCs w:val="24"/>
        </w:rPr>
        <w:t xml:space="preserve">Intensive Outpatient </w:t>
      </w:r>
      <w:r w:rsidR="006D673A">
        <w:rPr>
          <w:sz w:val="24"/>
          <w:szCs w:val="24"/>
        </w:rPr>
        <w:t>S</w:t>
      </w:r>
      <w:r w:rsidR="006D673A" w:rsidRPr="00063903">
        <w:rPr>
          <w:sz w:val="24"/>
          <w:szCs w:val="24"/>
        </w:rPr>
        <w:t xml:space="preserve">ervices </w:t>
      </w:r>
      <w:r w:rsidRPr="00063903">
        <w:rPr>
          <w:sz w:val="24"/>
          <w:szCs w:val="24"/>
        </w:rPr>
        <w:t xml:space="preserve">are provided to </w:t>
      </w:r>
      <w:r w:rsidR="007715BD">
        <w:rPr>
          <w:sz w:val="24"/>
          <w:szCs w:val="24"/>
        </w:rPr>
        <w:t>members</w:t>
      </w:r>
      <w:r w:rsidRPr="00063903">
        <w:rPr>
          <w:sz w:val="24"/>
          <w:szCs w:val="24"/>
        </w:rPr>
        <w:t xml:space="preserve"> (a minimum of nine hours with a maximum of 19 hours a week for adults and a minimum of six hours with a maximum of 19 hours a week for adolescents) when determined to be medically necessary and in accordance with an individualized client plan. Services consist primarily of counseling and education about addiction-related problems. Services can be provided by a </w:t>
      </w:r>
      <w:r w:rsidR="0033393F">
        <w:rPr>
          <w:sz w:val="24"/>
          <w:szCs w:val="24"/>
        </w:rPr>
        <w:t xml:space="preserve">licensed professional or a </w:t>
      </w:r>
      <w:r w:rsidRPr="00063903">
        <w:rPr>
          <w:sz w:val="24"/>
          <w:szCs w:val="24"/>
        </w:rPr>
        <w:t xml:space="preserve">certified counselor in any appropriate setting in the community.  </w:t>
      </w:r>
    </w:p>
    <w:p w:rsidR="0043748C" w:rsidRDefault="0043748C" w:rsidP="0043748C">
      <w:pPr>
        <w:pStyle w:val="ListParagraph"/>
        <w:numPr>
          <w:ilvl w:val="1"/>
          <w:numId w:val="1"/>
        </w:numPr>
        <w:rPr>
          <w:sz w:val="24"/>
          <w:szCs w:val="24"/>
        </w:rPr>
      </w:pPr>
      <w:r w:rsidRPr="00063903">
        <w:rPr>
          <w:sz w:val="24"/>
          <w:szCs w:val="24"/>
        </w:rPr>
        <w:t>Intensive Outpatient Services include the same components as Outpatient Services. The increased number of hours of service are the main difference.</w:t>
      </w:r>
    </w:p>
    <w:p w:rsidR="00CA10C4" w:rsidRPr="00CA10C4" w:rsidRDefault="00CA10C4" w:rsidP="00CA10C4">
      <w:pPr>
        <w:pStyle w:val="ListParagraph"/>
        <w:ind w:left="1080"/>
        <w:rPr>
          <w:sz w:val="24"/>
          <w:szCs w:val="24"/>
        </w:rPr>
      </w:pPr>
    </w:p>
    <w:p w:rsidR="0043748C" w:rsidRPr="00063903" w:rsidRDefault="0043748C" w:rsidP="0043748C">
      <w:pPr>
        <w:pStyle w:val="ListParagraph"/>
        <w:numPr>
          <w:ilvl w:val="0"/>
          <w:numId w:val="1"/>
        </w:numPr>
        <w:rPr>
          <w:sz w:val="24"/>
          <w:szCs w:val="24"/>
        </w:rPr>
      </w:pPr>
      <w:r w:rsidRPr="00063903">
        <w:rPr>
          <w:b/>
          <w:sz w:val="24"/>
          <w:szCs w:val="24"/>
        </w:rPr>
        <w:t>Partial Hospitalization</w:t>
      </w:r>
      <w:r w:rsidRPr="00063903">
        <w:rPr>
          <w:sz w:val="24"/>
          <w:szCs w:val="24"/>
        </w:rPr>
        <w:t xml:space="preserve"> (</w:t>
      </w:r>
      <w:r w:rsidR="007C0454">
        <w:rPr>
          <w:sz w:val="24"/>
          <w:szCs w:val="24"/>
        </w:rPr>
        <w:t>Not</w:t>
      </w:r>
      <w:r w:rsidRPr="00063903">
        <w:rPr>
          <w:sz w:val="24"/>
          <w:szCs w:val="24"/>
        </w:rPr>
        <w:t xml:space="preserve"> available in </w:t>
      </w:r>
      <w:r w:rsidR="007C0454">
        <w:rPr>
          <w:sz w:val="24"/>
          <w:szCs w:val="24"/>
        </w:rPr>
        <w:t>Nevada County</w:t>
      </w:r>
      <w:r w:rsidRPr="00063903">
        <w:rPr>
          <w:sz w:val="24"/>
          <w:szCs w:val="24"/>
        </w:rPr>
        <w:t>)</w:t>
      </w:r>
    </w:p>
    <w:p w:rsidR="0043748C" w:rsidRPr="00063903" w:rsidRDefault="0043748C" w:rsidP="0043748C">
      <w:pPr>
        <w:pStyle w:val="ListParagraph"/>
        <w:numPr>
          <w:ilvl w:val="1"/>
          <w:numId w:val="1"/>
        </w:numPr>
        <w:rPr>
          <w:sz w:val="24"/>
          <w:szCs w:val="24"/>
        </w:rPr>
      </w:pPr>
      <w:r w:rsidRPr="00063903">
        <w:rPr>
          <w:sz w:val="24"/>
          <w:szCs w:val="24"/>
        </w:rPr>
        <w:t xml:space="preserve">Partial Hospitalization services feature 20 or more hours of clinically intensive programming per week, as specified in the </w:t>
      </w:r>
      <w:r w:rsidR="00517700">
        <w:rPr>
          <w:sz w:val="24"/>
          <w:szCs w:val="24"/>
        </w:rPr>
        <w:t>member</w:t>
      </w:r>
      <w:r w:rsidRPr="00063903">
        <w:rPr>
          <w:sz w:val="24"/>
          <w:szCs w:val="24"/>
        </w:rPr>
        <w:t>’s treatment plan. Partial hospitalization programs typically have direct access to psychiatric, medical, and laboratory services, and are to meet the identified needs which warrant daily monitoring or management but which can be appropriately addressed in a structured outpatient setting.</w:t>
      </w:r>
    </w:p>
    <w:p w:rsidR="0043748C" w:rsidRDefault="0043748C" w:rsidP="0043748C">
      <w:pPr>
        <w:pStyle w:val="ListParagraph"/>
        <w:numPr>
          <w:ilvl w:val="1"/>
          <w:numId w:val="1"/>
        </w:numPr>
        <w:rPr>
          <w:sz w:val="24"/>
          <w:szCs w:val="24"/>
        </w:rPr>
      </w:pPr>
      <w:r w:rsidRPr="00063903">
        <w:rPr>
          <w:sz w:val="24"/>
          <w:szCs w:val="24"/>
        </w:rPr>
        <w:t xml:space="preserve">Partial Hospitalization services are similar to Intensive Outpatient </w:t>
      </w:r>
      <w:r w:rsidR="006D673A">
        <w:rPr>
          <w:sz w:val="24"/>
          <w:szCs w:val="24"/>
        </w:rPr>
        <w:t>S</w:t>
      </w:r>
      <w:r w:rsidR="006D673A" w:rsidRPr="00063903">
        <w:rPr>
          <w:sz w:val="24"/>
          <w:szCs w:val="24"/>
        </w:rPr>
        <w:t>ervices</w:t>
      </w:r>
      <w:r w:rsidRPr="00063903">
        <w:rPr>
          <w:sz w:val="24"/>
          <w:szCs w:val="24"/>
        </w:rPr>
        <w:t xml:space="preserve">, with </w:t>
      </w:r>
      <w:r w:rsidR="009A1B0F">
        <w:rPr>
          <w:sz w:val="24"/>
          <w:szCs w:val="24"/>
        </w:rPr>
        <w:t xml:space="preserve">an </w:t>
      </w:r>
      <w:r w:rsidRPr="00063903">
        <w:rPr>
          <w:sz w:val="24"/>
          <w:szCs w:val="24"/>
        </w:rPr>
        <w:t>increase in number of hours and additional access to medical services being the main difference</w:t>
      </w:r>
      <w:r w:rsidR="009A1B0F">
        <w:rPr>
          <w:sz w:val="24"/>
          <w:szCs w:val="24"/>
        </w:rPr>
        <w:t>s</w:t>
      </w:r>
      <w:r w:rsidRPr="00063903">
        <w:rPr>
          <w:sz w:val="24"/>
          <w:szCs w:val="24"/>
        </w:rPr>
        <w:t>.</w:t>
      </w:r>
    </w:p>
    <w:p w:rsidR="0043748C" w:rsidRPr="00063903" w:rsidRDefault="0043748C" w:rsidP="0043748C">
      <w:pPr>
        <w:pStyle w:val="ListParagraph"/>
        <w:numPr>
          <w:ilvl w:val="0"/>
          <w:numId w:val="1"/>
        </w:numPr>
        <w:rPr>
          <w:sz w:val="24"/>
          <w:szCs w:val="24"/>
        </w:rPr>
      </w:pPr>
      <w:r w:rsidRPr="00063903">
        <w:rPr>
          <w:b/>
          <w:sz w:val="24"/>
          <w:szCs w:val="24"/>
        </w:rPr>
        <w:t>Residential Treatment</w:t>
      </w:r>
      <w:r w:rsidRPr="00063903">
        <w:rPr>
          <w:sz w:val="24"/>
          <w:szCs w:val="24"/>
        </w:rPr>
        <w:t xml:space="preserve"> (subject to authorization by the county)</w:t>
      </w:r>
    </w:p>
    <w:p w:rsidR="0043748C" w:rsidRPr="00063903" w:rsidRDefault="0043748C" w:rsidP="0043748C">
      <w:pPr>
        <w:pStyle w:val="ListParagraph"/>
        <w:numPr>
          <w:ilvl w:val="1"/>
          <w:numId w:val="1"/>
        </w:numPr>
        <w:rPr>
          <w:sz w:val="24"/>
          <w:szCs w:val="24"/>
        </w:rPr>
      </w:pPr>
      <w:r w:rsidRPr="00063903">
        <w:rPr>
          <w:sz w:val="24"/>
          <w:szCs w:val="24"/>
        </w:rPr>
        <w:t xml:space="preserve">Residential Treatment is a non-institutional, 24-hour non-medical, short-term residential program that provides rehabilitation services to </w:t>
      </w:r>
      <w:r w:rsidR="007715BD">
        <w:rPr>
          <w:sz w:val="24"/>
          <w:szCs w:val="24"/>
        </w:rPr>
        <w:t>members</w:t>
      </w:r>
      <w:r w:rsidRPr="00063903">
        <w:rPr>
          <w:sz w:val="24"/>
          <w:szCs w:val="24"/>
        </w:rPr>
        <w:t xml:space="preserve"> with a </w:t>
      </w:r>
      <w:r w:rsidR="00F50ECE">
        <w:rPr>
          <w:sz w:val="24"/>
          <w:szCs w:val="24"/>
        </w:rPr>
        <w:t>SUD</w:t>
      </w:r>
      <w:r w:rsidRPr="00063903">
        <w:rPr>
          <w:sz w:val="24"/>
          <w:szCs w:val="24"/>
        </w:rPr>
        <w:t xml:space="preserve"> diagnosis when determined as medically necessary and in accordance with an individualized treatment plan.  Each </w:t>
      </w:r>
      <w:r w:rsidR="007715BD">
        <w:rPr>
          <w:sz w:val="24"/>
          <w:szCs w:val="24"/>
        </w:rPr>
        <w:t>member</w:t>
      </w:r>
      <w:r w:rsidRPr="00063903">
        <w:rPr>
          <w:sz w:val="24"/>
          <w:szCs w:val="24"/>
        </w:rPr>
        <w:t xml:space="preserve"> shall live on the premises and shall be supported in their efforts to restore, maintain and apply interpersonal and independent living skills and access community support systems.  Providers and residents work collaboratively to define barriers, set priorities, establish goals, create treatment plans, and solve</w:t>
      </w:r>
      <w:r w:rsidR="00655A0F">
        <w:rPr>
          <w:sz w:val="24"/>
          <w:szCs w:val="24"/>
        </w:rPr>
        <w:t xml:space="preserve"> SUD</w:t>
      </w:r>
      <w:r w:rsidR="00153BC8">
        <w:rPr>
          <w:sz w:val="24"/>
          <w:szCs w:val="24"/>
        </w:rPr>
        <w:t xml:space="preserve"> related</w:t>
      </w:r>
      <w:r w:rsidRPr="00063903">
        <w:rPr>
          <w:sz w:val="24"/>
          <w:szCs w:val="24"/>
        </w:rPr>
        <w:t xml:space="preserve"> problems.  Goals include sustaining abstinence, preparing for relapse triggers, improving personal health and social functioning, and engaging in continuing care.  </w:t>
      </w:r>
    </w:p>
    <w:p w:rsidR="0043748C" w:rsidRPr="00063903" w:rsidRDefault="0043748C" w:rsidP="0043748C">
      <w:pPr>
        <w:pStyle w:val="ListParagraph"/>
        <w:numPr>
          <w:ilvl w:val="1"/>
          <w:numId w:val="1"/>
        </w:numPr>
        <w:rPr>
          <w:sz w:val="24"/>
          <w:szCs w:val="24"/>
        </w:rPr>
      </w:pPr>
      <w:r w:rsidRPr="00063903">
        <w:rPr>
          <w:sz w:val="24"/>
          <w:szCs w:val="24"/>
        </w:rPr>
        <w:t xml:space="preserve">Residential services require prior authorization by the </w:t>
      </w:r>
      <w:r w:rsidR="007E3038">
        <w:rPr>
          <w:sz w:val="24"/>
          <w:szCs w:val="24"/>
        </w:rPr>
        <w:t>C</w:t>
      </w:r>
      <w:r w:rsidRPr="00063903">
        <w:rPr>
          <w:sz w:val="24"/>
          <w:szCs w:val="24"/>
        </w:rPr>
        <w:t xml:space="preserve">ounty </w:t>
      </w:r>
      <w:r w:rsidR="007E3038">
        <w:rPr>
          <w:sz w:val="24"/>
          <w:szCs w:val="24"/>
        </w:rPr>
        <w:t>P</w:t>
      </w:r>
      <w:r w:rsidRPr="00063903">
        <w:rPr>
          <w:sz w:val="24"/>
          <w:szCs w:val="24"/>
        </w:rPr>
        <w:t xml:space="preserve">lan. Each authorization for residential services can be for a maximum of 90 days for adults and 30 days for youth. Only two authorizations for residential services are allowed in a one-year-period. It is possible to have one 30-day extension per year based on medical necessity. Pregnant women can receive residential services through the last day of the month that the 60th day after delivery occurs. </w:t>
      </w:r>
      <w:r w:rsidR="000A7712">
        <w:rPr>
          <w:sz w:val="24"/>
          <w:szCs w:val="24"/>
        </w:rPr>
        <w:t>Early Periodic Screening, Diagnosis, and Treatment (</w:t>
      </w:r>
      <w:r w:rsidRPr="00063903">
        <w:rPr>
          <w:sz w:val="24"/>
          <w:szCs w:val="24"/>
        </w:rPr>
        <w:t>EPSDT</w:t>
      </w:r>
      <w:r w:rsidR="000A7712">
        <w:rPr>
          <w:sz w:val="24"/>
          <w:szCs w:val="24"/>
        </w:rPr>
        <w:t>)</w:t>
      </w:r>
      <w:r w:rsidRPr="00063903">
        <w:rPr>
          <w:sz w:val="24"/>
          <w:szCs w:val="24"/>
        </w:rPr>
        <w:t xml:space="preserve"> eligible </w:t>
      </w:r>
      <w:r w:rsidR="007715BD">
        <w:rPr>
          <w:sz w:val="24"/>
          <w:szCs w:val="24"/>
        </w:rPr>
        <w:t>members</w:t>
      </w:r>
      <w:r w:rsidRPr="00063903">
        <w:rPr>
          <w:sz w:val="24"/>
          <w:szCs w:val="24"/>
        </w:rPr>
        <w:t xml:space="preserve"> (under the age of 21) will not have the authorization limits described above as long as medical necessity establishes the need for ongoing residential services.</w:t>
      </w:r>
    </w:p>
    <w:p w:rsidR="0043748C" w:rsidRDefault="0043748C" w:rsidP="0043748C">
      <w:pPr>
        <w:pStyle w:val="ListParagraph"/>
        <w:numPr>
          <w:ilvl w:val="1"/>
          <w:numId w:val="1"/>
        </w:numPr>
        <w:rPr>
          <w:sz w:val="24"/>
          <w:szCs w:val="24"/>
        </w:rPr>
      </w:pPr>
      <w:r w:rsidRPr="00063903">
        <w:rPr>
          <w:sz w:val="24"/>
          <w:szCs w:val="24"/>
        </w:rPr>
        <w:t xml:space="preserve">Residential Services includes intake and assessment, treatment planning, individual counseling, group counseling, family therapy, collateral services, </w:t>
      </w:r>
      <w:r w:rsidR="00517700">
        <w:rPr>
          <w:sz w:val="24"/>
          <w:szCs w:val="24"/>
        </w:rPr>
        <w:t>member</w:t>
      </w:r>
      <w:r w:rsidRPr="00063903">
        <w:rPr>
          <w:sz w:val="24"/>
          <w:szCs w:val="24"/>
        </w:rPr>
        <w:t xml:space="preserve"> education, medication services, safeguarding medications (facilities will store all resident medication and facility staff members may assist with resident’s self-administration of medication), crisis intervention services, transportation (provision of or arrangement for transportation to and from medically necessary treatment) and discharge planning.</w:t>
      </w:r>
    </w:p>
    <w:p w:rsidR="0043748C" w:rsidRPr="00B84DFA" w:rsidRDefault="0043748C" w:rsidP="0043748C">
      <w:pPr>
        <w:pStyle w:val="ListParagraph"/>
        <w:numPr>
          <w:ilvl w:val="0"/>
          <w:numId w:val="1"/>
        </w:numPr>
        <w:rPr>
          <w:sz w:val="24"/>
          <w:szCs w:val="24"/>
        </w:rPr>
      </w:pPr>
      <w:r w:rsidRPr="00063903">
        <w:rPr>
          <w:b/>
          <w:sz w:val="24"/>
          <w:szCs w:val="24"/>
        </w:rPr>
        <w:t>Withdrawal Management</w:t>
      </w:r>
      <w:r w:rsidR="007C0454">
        <w:rPr>
          <w:b/>
          <w:sz w:val="24"/>
          <w:szCs w:val="24"/>
        </w:rPr>
        <w:t xml:space="preserve">  </w:t>
      </w:r>
      <w:r w:rsidR="007C0454" w:rsidRPr="00B84DFA">
        <w:rPr>
          <w:sz w:val="24"/>
          <w:szCs w:val="24"/>
        </w:rPr>
        <w:t>(</w:t>
      </w:r>
      <w:r w:rsidR="00310485">
        <w:rPr>
          <w:sz w:val="24"/>
          <w:szCs w:val="24"/>
        </w:rPr>
        <w:t>S</w:t>
      </w:r>
      <w:r w:rsidR="007C0454" w:rsidRPr="00B84DFA">
        <w:rPr>
          <w:sz w:val="24"/>
          <w:szCs w:val="24"/>
        </w:rPr>
        <w:t xml:space="preserve">ubject to authorization by </w:t>
      </w:r>
      <w:r w:rsidR="00310485">
        <w:rPr>
          <w:sz w:val="24"/>
          <w:szCs w:val="24"/>
        </w:rPr>
        <w:t xml:space="preserve">Nevada County </w:t>
      </w:r>
      <w:r w:rsidR="00B84DFA">
        <w:rPr>
          <w:sz w:val="24"/>
          <w:szCs w:val="24"/>
        </w:rPr>
        <w:t>)</w:t>
      </w:r>
    </w:p>
    <w:p w:rsidR="0043748C" w:rsidRPr="00063903" w:rsidRDefault="0043748C" w:rsidP="0043748C">
      <w:pPr>
        <w:pStyle w:val="ListParagraph"/>
        <w:numPr>
          <w:ilvl w:val="1"/>
          <w:numId w:val="1"/>
        </w:numPr>
        <w:rPr>
          <w:sz w:val="24"/>
          <w:szCs w:val="24"/>
        </w:rPr>
      </w:pPr>
      <w:r w:rsidRPr="00063903">
        <w:rPr>
          <w:sz w:val="24"/>
          <w:szCs w:val="24"/>
        </w:rPr>
        <w:t xml:space="preserve">Withdrawal Management services are provided when determined as medically necessary and in accordance with an individualized client plan.  Each </w:t>
      </w:r>
      <w:r w:rsidR="007715BD">
        <w:rPr>
          <w:sz w:val="24"/>
          <w:szCs w:val="24"/>
        </w:rPr>
        <w:t>member</w:t>
      </w:r>
      <w:r w:rsidRPr="00063903">
        <w:rPr>
          <w:sz w:val="24"/>
          <w:szCs w:val="24"/>
        </w:rPr>
        <w:t xml:space="preserve"> shall reside at the facility if receiving a residential service and will be monitored during the detoxification process. Medically necessary habilitative and rehabilitative services are provided in accordance with an individualized client plan prescribed by a licensed physician, or licensed prescriber and approved and authorized according to the </w:t>
      </w:r>
      <w:r w:rsidR="002A3A38">
        <w:rPr>
          <w:sz w:val="24"/>
          <w:szCs w:val="24"/>
        </w:rPr>
        <w:t>S</w:t>
      </w:r>
      <w:r w:rsidRPr="00063903">
        <w:rPr>
          <w:sz w:val="24"/>
          <w:szCs w:val="24"/>
        </w:rPr>
        <w:t>tate of California requirements.</w:t>
      </w:r>
    </w:p>
    <w:p w:rsidR="0043748C" w:rsidRDefault="0043748C" w:rsidP="0043748C">
      <w:pPr>
        <w:pStyle w:val="ListParagraph"/>
        <w:numPr>
          <w:ilvl w:val="1"/>
          <w:numId w:val="1"/>
        </w:numPr>
        <w:rPr>
          <w:sz w:val="24"/>
          <w:szCs w:val="24"/>
        </w:rPr>
      </w:pPr>
      <w:r w:rsidRPr="00063903">
        <w:rPr>
          <w:sz w:val="24"/>
          <w:szCs w:val="24"/>
        </w:rPr>
        <w:t>Withdrawal Management Services include intake and assessment, observation (to evaluate health status and response to any prescribed medication), medication services, and discharge planning.</w:t>
      </w:r>
    </w:p>
    <w:p w:rsidR="0043748C" w:rsidRPr="00063903" w:rsidRDefault="0043748C" w:rsidP="0043748C">
      <w:pPr>
        <w:pStyle w:val="ListParagraph"/>
        <w:numPr>
          <w:ilvl w:val="0"/>
          <w:numId w:val="1"/>
        </w:numPr>
        <w:rPr>
          <w:b/>
          <w:sz w:val="24"/>
          <w:szCs w:val="24"/>
        </w:rPr>
      </w:pPr>
      <w:r w:rsidRPr="00063903">
        <w:rPr>
          <w:b/>
          <w:sz w:val="24"/>
          <w:szCs w:val="24"/>
        </w:rPr>
        <w:t>Opioid Treatment</w:t>
      </w:r>
    </w:p>
    <w:p w:rsidR="0043748C" w:rsidRPr="00063903" w:rsidRDefault="0043748C" w:rsidP="0043748C">
      <w:pPr>
        <w:pStyle w:val="ListParagraph"/>
        <w:numPr>
          <w:ilvl w:val="1"/>
          <w:numId w:val="1"/>
        </w:numPr>
        <w:rPr>
          <w:sz w:val="24"/>
          <w:szCs w:val="24"/>
        </w:rPr>
      </w:pPr>
      <w:r w:rsidRPr="00063903">
        <w:rPr>
          <w:sz w:val="24"/>
          <w:szCs w:val="24"/>
        </w:rPr>
        <w:t xml:space="preserve">Opioid (Narcotic) Treatment Program </w:t>
      </w:r>
      <w:r w:rsidR="00C13974">
        <w:rPr>
          <w:sz w:val="24"/>
          <w:szCs w:val="24"/>
        </w:rPr>
        <w:t>(</w:t>
      </w:r>
      <w:r w:rsidR="00C13974" w:rsidRPr="00063903">
        <w:rPr>
          <w:sz w:val="24"/>
          <w:szCs w:val="24"/>
        </w:rPr>
        <w:t>OTP/NTP</w:t>
      </w:r>
      <w:r w:rsidR="00C13974">
        <w:rPr>
          <w:sz w:val="24"/>
          <w:szCs w:val="24"/>
        </w:rPr>
        <w:t>)</w:t>
      </w:r>
      <w:r w:rsidR="00C13974" w:rsidRPr="00063903">
        <w:rPr>
          <w:sz w:val="24"/>
          <w:szCs w:val="24"/>
        </w:rPr>
        <w:t xml:space="preserve"> </w:t>
      </w:r>
      <w:r w:rsidRPr="00063903">
        <w:rPr>
          <w:sz w:val="24"/>
          <w:szCs w:val="24"/>
        </w:rPr>
        <w:t xml:space="preserve">services are provided in NTP licensed facilities.  Medically necessary services are provided in accordance with an individualized client plan determined by a licensed physician or licensed prescriber, and approved and authorized according to the State of California requirements.  OTPs/NTPs are required to offer and prescribe medications to </w:t>
      </w:r>
      <w:r w:rsidR="00517700">
        <w:rPr>
          <w:sz w:val="24"/>
          <w:szCs w:val="24"/>
        </w:rPr>
        <w:t>member</w:t>
      </w:r>
      <w:r w:rsidRPr="00063903">
        <w:rPr>
          <w:sz w:val="24"/>
          <w:szCs w:val="24"/>
        </w:rPr>
        <w:t>s covered under the DMC-ODS formulary including methadone, buprenorphine, naloxone, and disulfiram.</w:t>
      </w:r>
    </w:p>
    <w:p w:rsidR="0043748C" w:rsidRPr="00063903" w:rsidRDefault="0043748C" w:rsidP="0043748C">
      <w:pPr>
        <w:pStyle w:val="ListParagraph"/>
        <w:numPr>
          <w:ilvl w:val="1"/>
          <w:numId w:val="1"/>
        </w:numPr>
        <w:rPr>
          <w:sz w:val="24"/>
          <w:szCs w:val="24"/>
        </w:rPr>
      </w:pPr>
      <w:r w:rsidRPr="00063903">
        <w:rPr>
          <w:sz w:val="24"/>
          <w:szCs w:val="24"/>
        </w:rPr>
        <w:t xml:space="preserve">A </w:t>
      </w:r>
      <w:r w:rsidR="00517700">
        <w:rPr>
          <w:sz w:val="24"/>
          <w:szCs w:val="24"/>
        </w:rPr>
        <w:t>member</w:t>
      </w:r>
      <w:r w:rsidRPr="00063903">
        <w:rPr>
          <w:sz w:val="24"/>
          <w:szCs w:val="24"/>
        </w:rPr>
        <w:t xml:space="preserve"> must receive</w:t>
      </w:r>
      <w:r w:rsidR="009A1B0F">
        <w:rPr>
          <w:sz w:val="24"/>
          <w:szCs w:val="24"/>
        </w:rPr>
        <w:t>,</w:t>
      </w:r>
      <w:r w:rsidRPr="00063903">
        <w:rPr>
          <w:sz w:val="24"/>
          <w:szCs w:val="24"/>
        </w:rPr>
        <w:t xml:space="preserve"> at </w:t>
      </w:r>
      <w:r w:rsidR="009A1B0F">
        <w:rPr>
          <w:sz w:val="24"/>
          <w:szCs w:val="24"/>
        </w:rPr>
        <w:t xml:space="preserve">a </w:t>
      </w:r>
      <w:r w:rsidRPr="00063903">
        <w:rPr>
          <w:sz w:val="24"/>
          <w:szCs w:val="24"/>
        </w:rPr>
        <w:t>minimum</w:t>
      </w:r>
      <w:r w:rsidR="009A1B0F">
        <w:rPr>
          <w:sz w:val="24"/>
          <w:szCs w:val="24"/>
        </w:rPr>
        <w:t>,</w:t>
      </w:r>
      <w:r w:rsidRPr="00063903">
        <w:rPr>
          <w:sz w:val="24"/>
          <w:szCs w:val="24"/>
        </w:rPr>
        <w:t xml:space="preserve"> </w:t>
      </w:r>
      <w:r w:rsidR="00C13974">
        <w:rPr>
          <w:sz w:val="24"/>
          <w:szCs w:val="24"/>
        </w:rPr>
        <w:t>50</w:t>
      </w:r>
      <w:r w:rsidR="00C13974" w:rsidRPr="00063903">
        <w:rPr>
          <w:sz w:val="24"/>
          <w:szCs w:val="24"/>
        </w:rPr>
        <w:t xml:space="preserve"> </w:t>
      </w:r>
      <w:r w:rsidRPr="00063903">
        <w:rPr>
          <w:sz w:val="24"/>
          <w:szCs w:val="24"/>
        </w:rPr>
        <w:t>minutes of counseling sessions with a therapist or counselor for up to 200 minutes per calendar month, although additional services may be provided based on medical necessity.</w:t>
      </w:r>
    </w:p>
    <w:p w:rsidR="0043748C" w:rsidRDefault="0043748C" w:rsidP="0043748C">
      <w:pPr>
        <w:pStyle w:val="ListParagraph"/>
        <w:numPr>
          <w:ilvl w:val="1"/>
          <w:numId w:val="1"/>
        </w:numPr>
        <w:rPr>
          <w:sz w:val="24"/>
          <w:szCs w:val="24"/>
        </w:rPr>
      </w:pPr>
      <w:r w:rsidRPr="00063903">
        <w:rPr>
          <w:sz w:val="24"/>
          <w:szCs w:val="24"/>
        </w:rPr>
        <w:t xml:space="preserve">Opioid Treatment Services include the same components as Outpatient Treatment Services, with the inclusion of medical psychotherapy consisting of a face-to-face discussion conducted by a physician on a one-on-one basis with the </w:t>
      </w:r>
      <w:r w:rsidR="00517700">
        <w:rPr>
          <w:sz w:val="24"/>
          <w:szCs w:val="24"/>
        </w:rPr>
        <w:t>member</w:t>
      </w:r>
      <w:r w:rsidRPr="00063903">
        <w:rPr>
          <w:sz w:val="24"/>
          <w:szCs w:val="24"/>
        </w:rPr>
        <w:t>.</w:t>
      </w:r>
    </w:p>
    <w:p w:rsidR="00FC2BBF" w:rsidRPr="00063903" w:rsidRDefault="00FC2BBF" w:rsidP="00FC2BBF">
      <w:pPr>
        <w:pStyle w:val="ListParagraph"/>
        <w:numPr>
          <w:ilvl w:val="0"/>
          <w:numId w:val="1"/>
        </w:numPr>
        <w:rPr>
          <w:sz w:val="24"/>
          <w:szCs w:val="24"/>
        </w:rPr>
      </w:pPr>
      <w:r w:rsidRPr="00063903">
        <w:rPr>
          <w:b/>
          <w:sz w:val="24"/>
          <w:szCs w:val="24"/>
        </w:rPr>
        <w:t>Medication Assisted Treatment</w:t>
      </w:r>
      <w:r w:rsidRPr="00063903">
        <w:rPr>
          <w:sz w:val="24"/>
          <w:szCs w:val="24"/>
        </w:rPr>
        <w:t xml:space="preserve"> (varies by county)</w:t>
      </w:r>
    </w:p>
    <w:p w:rsidR="00FC2BBF" w:rsidRPr="00063903" w:rsidRDefault="00FC2BBF" w:rsidP="00FC2BBF">
      <w:pPr>
        <w:pStyle w:val="ListParagraph"/>
        <w:numPr>
          <w:ilvl w:val="1"/>
          <w:numId w:val="1"/>
        </w:numPr>
        <w:rPr>
          <w:sz w:val="24"/>
          <w:szCs w:val="24"/>
        </w:rPr>
      </w:pPr>
      <w:r w:rsidRPr="00063903">
        <w:rPr>
          <w:sz w:val="24"/>
          <w:szCs w:val="24"/>
        </w:rPr>
        <w:t xml:space="preserve">Medication Assisted Treatment (MAT) Services are available outside of the OTP clinic. MAT is the use of prescription medications, in combination with counseling and behavioral therapies, to provide a whole-person approach to the treatment of </w:t>
      </w:r>
      <w:r w:rsidR="00F50ECE">
        <w:rPr>
          <w:sz w:val="24"/>
          <w:szCs w:val="24"/>
        </w:rPr>
        <w:t>SUD</w:t>
      </w:r>
      <w:r w:rsidRPr="00063903">
        <w:rPr>
          <w:sz w:val="24"/>
          <w:szCs w:val="24"/>
        </w:rPr>
        <w:t>. Providing this level of service is optional for participating counties.</w:t>
      </w:r>
    </w:p>
    <w:p w:rsidR="00FC2BBF" w:rsidRDefault="00FC2BBF" w:rsidP="00FC2BBF">
      <w:pPr>
        <w:pStyle w:val="ListParagraph"/>
        <w:numPr>
          <w:ilvl w:val="1"/>
          <w:numId w:val="1"/>
        </w:numPr>
        <w:rPr>
          <w:sz w:val="24"/>
          <w:szCs w:val="24"/>
        </w:rPr>
      </w:pPr>
      <w:r w:rsidRPr="00063903">
        <w:rPr>
          <w:sz w:val="24"/>
          <w:szCs w:val="24"/>
        </w:rPr>
        <w:t xml:space="preserve">MAT services includes the ordering, prescribing, administering, and monitoring of all medications for </w:t>
      </w:r>
      <w:r w:rsidR="00F50ECE">
        <w:rPr>
          <w:sz w:val="24"/>
          <w:szCs w:val="24"/>
        </w:rPr>
        <w:t>SUD</w:t>
      </w:r>
      <w:r w:rsidRPr="00063903">
        <w:rPr>
          <w:sz w:val="24"/>
          <w:szCs w:val="24"/>
        </w:rPr>
        <w:t xml:space="preserve">. Opioid and alcohol dependence, in particular, have well established medication options. Physicians and other prescribers may offer medications to </w:t>
      </w:r>
      <w:r w:rsidR="00517700">
        <w:rPr>
          <w:sz w:val="24"/>
          <w:szCs w:val="24"/>
        </w:rPr>
        <w:t>member</w:t>
      </w:r>
      <w:r w:rsidRPr="00063903">
        <w:rPr>
          <w:sz w:val="24"/>
          <w:szCs w:val="24"/>
        </w:rPr>
        <w:t xml:space="preserve">s covered under the DMC-ODS formulary including buprenorphine, naloxone, disulfiram, </w:t>
      </w:r>
      <w:r w:rsidR="00236677">
        <w:rPr>
          <w:sz w:val="24"/>
          <w:szCs w:val="24"/>
        </w:rPr>
        <w:t>v</w:t>
      </w:r>
      <w:r w:rsidRPr="00063903">
        <w:rPr>
          <w:sz w:val="24"/>
          <w:szCs w:val="24"/>
        </w:rPr>
        <w:t>ivitrol, acamprosate, or any FDA approved medication for the treatment of SUD.</w:t>
      </w:r>
    </w:p>
    <w:p w:rsidR="0043748C" w:rsidRPr="00063903" w:rsidRDefault="0043748C" w:rsidP="0043748C">
      <w:pPr>
        <w:pStyle w:val="ListParagraph"/>
        <w:numPr>
          <w:ilvl w:val="0"/>
          <w:numId w:val="1"/>
        </w:numPr>
        <w:rPr>
          <w:b/>
          <w:sz w:val="24"/>
          <w:szCs w:val="24"/>
        </w:rPr>
      </w:pPr>
      <w:r w:rsidRPr="00063903">
        <w:rPr>
          <w:b/>
          <w:sz w:val="24"/>
          <w:szCs w:val="24"/>
        </w:rPr>
        <w:t>Recovery Services</w:t>
      </w:r>
    </w:p>
    <w:p w:rsidR="0043748C" w:rsidRPr="00063903" w:rsidRDefault="0043748C" w:rsidP="0043748C">
      <w:pPr>
        <w:pStyle w:val="ListParagraph"/>
        <w:numPr>
          <w:ilvl w:val="1"/>
          <w:numId w:val="1"/>
        </w:numPr>
        <w:rPr>
          <w:sz w:val="24"/>
          <w:szCs w:val="24"/>
        </w:rPr>
      </w:pPr>
      <w:r w:rsidRPr="00063903">
        <w:rPr>
          <w:sz w:val="24"/>
          <w:szCs w:val="24"/>
        </w:rPr>
        <w:t xml:space="preserve">Recovery Services are important to the </w:t>
      </w:r>
      <w:r w:rsidR="007715BD">
        <w:rPr>
          <w:sz w:val="24"/>
          <w:szCs w:val="24"/>
        </w:rPr>
        <w:t>member</w:t>
      </w:r>
      <w:r w:rsidRPr="00063903">
        <w:rPr>
          <w:sz w:val="24"/>
          <w:szCs w:val="24"/>
        </w:rPr>
        <w:t xml:space="preserve">’s recovery and wellness.  The treatment community becomes a therapeutic agent through which </w:t>
      </w:r>
      <w:r w:rsidR="00517700">
        <w:rPr>
          <w:sz w:val="24"/>
          <w:szCs w:val="24"/>
        </w:rPr>
        <w:t>member</w:t>
      </w:r>
      <w:r w:rsidRPr="00063903">
        <w:rPr>
          <w:sz w:val="24"/>
          <w:szCs w:val="24"/>
        </w:rPr>
        <w:t xml:space="preserve">s are empowered and prepared to manage their health and health care.  Therefore, treatment must emphasize the </w:t>
      </w:r>
      <w:r w:rsidR="00517700">
        <w:rPr>
          <w:sz w:val="24"/>
          <w:szCs w:val="24"/>
        </w:rPr>
        <w:t>member</w:t>
      </w:r>
      <w:r w:rsidRPr="00063903">
        <w:rPr>
          <w:sz w:val="24"/>
          <w:szCs w:val="24"/>
        </w:rPr>
        <w:t xml:space="preserve">’s central role in managing their health, use effective self-management support strategies, and organize internal and community resources to provide ongoing self-management support to </w:t>
      </w:r>
      <w:r w:rsidR="00517700">
        <w:rPr>
          <w:sz w:val="24"/>
          <w:szCs w:val="24"/>
        </w:rPr>
        <w:t>member</w:t>
      </w:r>
      <w:r w:rsidRPr="00063903">
        <w:rPr>
          <w:sz w:val="24"/>
          <w:szCs w:val="24"/>
        </w:rPr>
        <w:t>s.</w:t>
      </w:r>
    </w:p>
    <w:p w:rsidR="0043748C" w:rsidRDefault="0043748C" w:rsidP="0043748C">
      <w:pPr>
        <w:pStyle w:val="ListParagraph"/>
        <w:numPr>
          <w:ilvl w:val="1"/>
          <w:numId w:val="1"/>
        </w:numPr>
        <w:rPr>
          <w:sz w:val="24"/>
          <w:szCs w:val="24"/>
        </w:rPr>
      </w:pPr>
      <w:r w:rsidRPr="00063903">
        <w:rPr>
          <w:sz w:val="24"/>
          <w:szCs w:val="24"/>
        </w:rPr>
        <w:t>Recovery Services include individual and group counseling; recovery monitoring/substance abuse assistance (recovery coaching, relapse prevention, and peer-to-peer services); and case management (linkages to educational, vocational, family supports, community-based supports, housing, transportation, and other services based on need).</w:t>
      </w:r>
    </w:p>
    <w:p w:rsidR="0043748C" w:rsidRPr="00063903" w:rsidRDefault="0043748C" w:rsidP="0043748C">
      <w:pPr>
        <w:pStyle w:val="ListParagraph"/>
        <w:numPr>
          <w:ilvl w:val="0"/>
          <w:numId w:val="1"/>
        </w:numPr>
        <w:rPr>
          <w:b/>
          <w:sz w:val="24"/>
          <w:szCs w:val="24"/>
        </w:rPr>
      </w:pPr>
      <w:r w:rsidRPr="00063903">
        <w:rPr>
          <w:b/>
          <w:sz w:val="24"/>
          <w:szCs w:val="24"/>
        </w:rPr>
        <w:t xml:space="preserve">Case Management </w:t>
      </w:r>
    </w:p>
    <w:p w:rsidR="0043748C" w:rsidRPr="00063903" w:rsidRDefault="0043748C" w:rsidP="0043748C">
      <w:pPr>
        <w:pStyle w:val="ListParagraph"/>
        <w:numPr>
          <w:ilvl w:val="1"/>
          <w:numId w:val="1"/>
        </w:numPr>
        <w:rPr>
          <w:sz w:val="24"/>
          <w:szCs w:val="24"/>
        </w:rPr>
      </w:pPr>
      <w:r w:rsidRPr="00063903">
        <w:rPr>
          <w:sz w:val="24"/>
          <w:szCs w:val="24"/>
        </w:rPr>
        <w:t xml:space="preserve">Case Management Services assist a </w:t>
      </w:r>
      <w:r w:rsidR="007715BD">
        <w:rPr>
          <w:sz w:val="24"/>
          <w:szCs w:val="24"/>
        </w:rPr>
        <w:t>member</w:t>
      </w:r>
      <w:r w:rsidRPr="00063903">
        <w:rPr>
          <w:sz w:val="24"/>
          <w:szCs w:val="24"/>
        </w:rPr>
        <w:t xml:space="preserve"> to access needed medical, educational, social, prevocational, vocational, rehabilitative, or other community services. These services focus on coordination of SUD care, integration around primary care especially for </w:t>
      </w:r>
      <w:r w:rsidR="007715BD">
        <w:rPr>
          <w:sz w:val="24"/>
          <w:szCs w:val="24"/>
        </w:rPr>
        <w:t>members</w:t>
      </w:r>
      <w:r w:rsidRPr="00063903">
        <w:rPr>
          <w:sz w:val="24"/>
          <w:szCs w:val="24"/>
        </w:rPr>
        <w:t xml:space="preserve"> with a chronic </w:t>
      </w:r>
      <w:r w:rsidR="00F50ECE">
        <w:rPr>
          <w:sz w:val="24"/>
          <w:szCs w:val="24"/>
        </w:rPr>
        <w:t>SUD</w:t>
      </w:r>
      <w:r w:rsidRPr="00063903">
        <w:rPr>
          <w:sz w:val="24"/>
          <w:szCs w:val="24"/>
        </w:rPr>
        <w:t xml:space="preserve">, and interaction with the criminal justice system, if needed. </w:t>
      </w:r>
    </w:p>
    <w:p w:rsidR="0043748C" w:rsidRPr="00063903" w:rsidRDefault="0043748C" w:rsidP="0043748C">
      <w:pPr>
        <w:pStyle w:val="ListParagraph"/>
        <w:numPr>
          <w:ilvl w:val="1"/>
          <w:numId w:val="1"/>
        </w:numPr>
        <w:rPr>
          <w:sz w:val="24"/>
          <w:szCs w:val="24"/>
        </w:rPr>
      </w:pPr>
      <w:r w:rsidRPr="00063903">
        <w:rPr>
          <w:sz w:val="24"/>
          <w:szCs w:val="24"/>
        </w:rPr>
        <w:t xml:space="preserve">Case Management Services include a comprehensive assessment and periodic reassessment of individual needs to determine the need for continuation of case management services; transitions to higher or lower levels of SUD care; development and periodic revision of a client plan that includes service activities; communication, coordination, referral and related activities; monitoring service delivery to ensure </w:t>
      </w:r>
      <w:r w:rsidR="007715BD">
        <w:rPr>
          <w:sz w:val="24"/>
          <w:szCs w:val="24"/>
        </w:rPr>
        <w:t>member</w:t>
      </w:r>
      <w:r w:rsidRPr="00063903">
        <w:rPr>
          <w:sz w:val="24"/>
          <w:szCs w:val="24"/>
        </w:rPr>
        <w:t xml:space="preserve"> access to service and the service delivery system; monitoring the </w:t>
      </w:r>
      <w:r w:rsidR="007715BD">
        <w:rPr>
          <w:sz w:val="24"/>
          <w:szCs w:val="24"/>
        </w:rPr>
        <w:t>member</w:t>
      </w:r>
      <w:r w:rsidRPr="00063903">
        <w:rPr>
          <w:sz w:val="24"/>
          <w:szCs w:val="24"/>
        </w:rPr>
        <w:t xml:space="preserve">’s progress; and, </w:t>
      </w:r>
      <w:r w:rsidR="00517700">
        <w:rPr>
          <w:sz w:val="24"/>
          <w:szCs w:val="24"/>
        </w:rPr>
        <w:t>member</w:t>
      </w:r>
      <w:r w:rsidRPr="00063903">
        <w:rPr>
          <w:sz w:val="24"/>
          <w:szCs w:val="24"/>
        </w:rPr>
        <w:t xml:space="preserve"> advocacy, linkages to physical and mental health care, transportation and retention in primary care services.</w:t>
      </w:r>
    </w:p>
    <w:p w:rsidR="0043748C" w:rsidRDefault="0043748C" w:rsidP="0043748C">
      <w:pPr>
        <w:pStyle w:val="ListParagraph"/>
        <w:numPr>
          <w:ilvl w:val="1"/>
          <w:numId w:val="1"/>
        </w:numPr>
        <w:rPr>
          <w:sz w:val="24"/>
          <w:szCs w:val="24"/>
        </w:rPr>
      </w:pPr>
      <w:r w:rsidRPr="00063903">
        <w:rPr>
          <w:sz w:val="24"/>
          <w:szCs w:val="24"/>
        </w:rPr>
        <w:t xml:space="preserve">Case management shall be consistent with and shall not violate confidentiality of </w:t>
      </w:r>
      <w:r w:rsidR="00C13974">
        <w:rPr>
          <w:sz w:val="24"/>
          <w:szCs w:val="24"/>
        </w:rPr>
        <w:t>any member</w:t>
      </w:r>
      <w:r w:rsidRPr="00063903">
        <w:rPr>
          <w:sz w:val="24"/>
          <w:szCs w:val="24"/>
        </w:rPr>
        <w:t xml:space="preserve"> as set forth in Federal and California law.</w:t>
      </w:r>
    </w:p>
    <w:p w:rsidR="00A52EA6" w:rsidRPr="00A52EA6" w:rsidDel="007C0454" w:rsidRDefault="00A52EA6" w:rsidP="00A52EA6">
      <w:pPr>
        <w:rPr>
          <w:del w:id="1" w:author="Jan Spreier" w:date="2018-10-30T12:33:00Z"/>
          <w:sz w:val="24"/>
          <w:szCs w:val="24"/>
        </w:rPr>
      </w:pPr>
    </w:p>
    <w:p w:rsidR="00CA1BCC" w:rsidRPr="00CA1BCC" w:rsidRDefault="00CA1BCC" w:rsidP="00CA1BCC">
      <w:pPr>
        <w:rPr>
          <w:rFonts w:cstheme="minorHAnsi"/>
          <w:b/>
          <w:sz w:val="24"/>
          <w:szCs w:val="24"/>
        </w:rPr>
      </w:pPr>
      <w:r>
        <w:rPr>
          <w:rFonts w:cstheme="minorHAnsi"/>
          <w:b/>
          <w:sz w:val="24"/>
          <w:szCs w:val="24"/>
        </w:rPr>
        <w:t>Early Periodic Screening, Diagnosis, and Treatment (</w:t>
      </w:r>
      <w:r w:rsidRPr="00CA1BCC">
        <w:rPr>
          <w:rFonts w:cstheme="minorHAnsi"/>
          <w:b/>
          <w:sz w:val="24"/>
          <w:szCs w:val="24"/>
        </w:rPr>
        <w:t>EPSDT</w:t>
      </w:r>
      <w:r>
        <w:rPr>
          <w:rFonts w:cstheme="minorHAnsi"/>
          <w:b/>
          <w:sz w:val="24"/>
          <w:szCs w:val="24"/>
        </w:rPr>
        <w:t>)</w:t>
      </w:r>
    </w:p>
    <w:p w:rsidR="00CA1BCC" w:rsidRPr="00CA1BCC" w:rsidRDefault="00CA1BCC" w:rsidP="00CA1BCC">
      <w:pPr>
        <w:rPr>
          <w:rFonts w:cstheme="minorHAnsi"/>
          <w:sz w:val="24"/>
          <w:szCs w:val="24"/>
        </w:rPr>
      </w:pPr>
    </w:p>
    <w:p w:rsidR="0044507A" w:rsidRDefault="00603FA9" w:rsidP="00CA1BCC">
      <w:pPr>
        <w:rPr>
          <w:rFonts w:cstheme="minorHAnsi"/>
          <w:sz w:val="24"/>
          <w:szCs w:val="24"/>
        </w:rPr>
      </w:pPr>
      <w:r w:rsidRPr="00E646B6">
        <w:rPr>
          <w:rFonts w:cstheme="minorHAnsi"/>
          <w:sz w:val="24"/>
          <w:szCs w:val="24"/>
        </w:rPr>
        <w:t xml:space="preserve">If you are under 21 years of age, you may receive additional medically necessary services under Early and Periodic Screening, Diagnosis, and Treatment (EPSDT). </w:t>
      </w:r>
      <w:r w:rsidR="0044507A" w:rsidRPr="0044507A">
        <w:rPr>
          <w:rFonts w:cstheme="minorHAnsi"/>
          <w:sz w:val="24"/>
          <w:szCs w:val="24"/>
        </w:rPr>
        <w:t xml:space="preserve">EPSDT services include screening, vision, dental, hearing and all other medically necessary mandatory and optional services listed in federal law 42 U.S.C. 1396d(a) to correct or ameliorate defects and physical and mental illnesses and conditions identified in an EPSDT screening whether or not the services are covered </w:t>
      </w:r>
      <w:r w:rsidR="00B125ED">
        <w:rPr>
          <w:rFonts w:cstheme="minorHAnsi"/>
          <w:sz w:val="24"/>
          <w:szCs w:val="24"/>
        </w:rPr>
        <w:t>for adults</w:t>
      </w:r>
      <w:r w:rsidR="0044507A" w:rsidRPr="0044507A">
        <w:rPr>
          <w:rFonts w:cstheme="minorHAnsi"/>
          <w:sz w:val="24"/>
          <w:szCs w:val="24"/>
        </w:rPr>
        <w:t>. The requirement for medical necessity and cost effectiveness are the only limitations or exclusions that are applicable to EPSDT services.</w:t>
      </w:r>
    </w:p>
    <w:p w:rsidR="0044507A" w:rsidRDefault="0044507A" w:rsidP="00CA1BCC">
      <w:pPr>
        <w:rPr>
          <w:rFonts w:cstheme="minorHAnsi"/>
          <w:sz w:val="24"/>
          <w:szCs w:val="24"/>
        </w:rPr>
      </w:pPr>
    </w:p>
    <w:p w:rsidR="00236677" w:rsidRDefault="00603FA9" w:rsidP="00CA1BCC">
      <w:pPr>
        <w:rPr>
          <w:rFonts w:cstheme="minorHAnsi"/>
          <w:sz w:val="24"/>
          <w:szCs w:val="24"/>
        </w:rPr>
      </w:pPr>
      <w:r w:rsidRPr="00E646B6">
        <w:rPr>
          <w:rFonts w:cstheme="minorHAnsi"/>
          <w:sz w:val="24"/>
          <w:szCs w:val="24"/>
        </w:rPr>
        <w:t xml:space="preserve">For a more complete description of </w:t>
      </w:r>
      <w:r w:rsidR="0044507A">
        <w:rPr>
          <w:rFonts w:cstheme="minorHAnsi"/>
          <w:sz w:val="24"/>
          <w:szCs w:val="24"/>
        </w:rPr>
        <w:t xml:space="preserve">the </w:t>
      </w:r>
      <w:r w:rsidRPr="00E646B6">
        <w:rPr>
          <w:rFonts w:cstheme="minorHAnsi"/>
          <w:sz w:val="24"/>
          <w:szCs w:val="24"/>
        </w:rPr>
        <w:t>EPSDT service</w:t>
      </w:r>
      <w:r w:rsidR="0044507A">
        <w:rPr>
          <w:rFonts w:cstheme="minorHAnsi"/>
          <w:sz w:val="24"/>
          <w:szCs w:val="24"/>
        </w:rPr>
        <w:t>s that are available</w:t>
      </w:r>
      <w:r w:rsidRPr="00E646B6">
        <w:rPr>
          <w:rFonts w:cstheme="minorHAnsi"/>
          <w:sz w:val="24"/>
          <w:szCs w:val="24"/>
        </w:rPr>
        <w:t xml:space="preserve"> and to have your questions answered, please call </w:t>
      </w:r>
      <w:r w:rsidR="007C0454">
        <w:rPr>
          <w:rFonts w:cstheme="minorHAnsi"/>
          <w:sz w:val="24"/>
          <w:szCs w:val="24"/>
        </w:rPr>
        <w:t xml:space="preserve">Nevada County Behavioral Health </w:t>
      </w:r>
      <w:r w:rsidRPr="00E646B6">
        <w:rPr>
          <w:rFonts w:cstheme="minorHAnsi"/>
          <w:sz w:val="24"/>
          <w:szCs w:val="24"/>
        </w:rPr>
        <w:t>Member Services</w:t>
      </w:r>
      <w:r w:rsidR="007C0454">
        <w:rPr>
          <w:rFonts w:cstheme="minorHAnsi"/>
          <w:sz w:val="24"/>
          <w:szCs w:val="24"/>
        </w:rPr>
        <w:t xml:space="preserve">, at </w:t>
      </w:r>
    </w:p>
    <w:p w:rsidR="00603FA9" w:rsidRDefault="007C0454" w:rsidP="00CA1BCC">
      <w:pPr>
        <w:rPr>
          <w:rFonts w:cstheme="minorHAnsi"/>
          <w:sz w:val="24"/>
          <w:szCs w:val="24"/>
        </w:rPr>
      </w:pPr>
      <w:r>
        <w:rPr>
          <w:rFonts w:cstheme="minorHAnsi"/>
          <w:sz w:val="24"/>
          <w:szCs w:val="24"/>
        </w:rPr>
        <w:t>1-530-265-1437 or 1-888-801-1437 (toll free).</w:t>
      </w:r>
    </w:p>
    <w:p w:rsidR="002D7CFD" w:rsidRPr="009F3E7D" w:rsidRDefault="002D7CFD" w:rsidP="009F3E7D">
      <w:pPr>
        <w:rPr>
          <w:rFonts w:cstheme="minorHAnsi"/>
          <w:sz w:val="24"/>
          <w:szCs w:val="24"/>
        </w:rPr>
      </w:pPr>
    </w:p>
    <w:p w:rsidR="009804EC" w:rsidRDefault="009804EC" w:rsidP="00AB3B3D">
      <w:pPr>
        <w:pStyle w:val="Heading1"/>
        <w:jc w:val="center"/>
        <w:rPr>
          <w:b/>
          <w:color w:val="auto"/>
          <w:sz w:val="28"/>
        </w:rPr>
      </w:pPr>
    </w:p>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Pr="009804EC" w:rsidRDefault="009804EC" w:rsidP="009804EC"/>
    <w:p w:rsidR="0043748C" w:rsidRPr="00AB3B3D" w:rsidRDefault="006162AA" w:rsidP="00AB3B3D">
      <w:pPr>
        <w:pStyle w:val="Heading1"/>
        <w:jc w:val="center"/>
        <w:rPr>
          <w:b/>
          <w:color w:val="auto"/>
          <w:sz w:val="28"/>
        </w:rPr>
      </w:pPr>
      <w:r w:rsidRPr="00AB3B3D">
        <w:rPr>
          <w:b/>
          <w:color w:val="auto"/>
          <w:sz w:val="28"/>
        </w:rPr>
        <w:t xml:space="preserve">HOW TO </w:t>
      </w:r>
      <w:r w:rsidR="00984584" w:rsidRPr="00AB3B3D">
        <w:rPr>
          <w:b/>
          <w:color w:val="auto"/>
          <w:sz w:val="28"/>
        </w:rPr>
        <w:t>GET</w:t>
      </w:r>
      <w:r w:rsidRPr="00AB3B3D">
        <w:rPr>
          <w:b/>
          <w:color w:val="auto"/>
          <w:sz w:val="28"/>
        </w:rPr>
        <w:t xml:space="preserve"> DMC-ODS SERVICES</w:t>
      </w:r>
    </w:p>
    <w:p w:rsidR="002D7CFD" w:rsidRDefault="002D7CFD" w:rsidP="0043748C">
      <w:pPr>
        <w:jc w:val="center"/>
        <w:rPr>
          <w:rFonts w:cstheme="minorHAnsi"/>
          <w:b/>
          <w:sz w:val="24"/>
          <w:szCs w:val="24"/>
        </w:rPr>
      </w:pPr>
    </w:p>
    <w:p w:rsidR="008071C7" w:rsidRDefault="00C73A53" w:rsidP="00C73329">
      <w:pPr>
        <w:rPr>
          <w:rFonts w:cstheme="minorHAnsi"/>
          <w:b/>
          <w:sz w:val="24"/>
          <w:szCs w:val="24"/>
        </w:rPr>
      </w:pPr>
      <w:r w:rsidRPr="00B2190F">
        <w:rPr>
          <w:rFonts w:cstheme="minorHAnsi"/>
          <w:b/>
          <w:sz w:val="24"/>
          <w:szCs w:val="24"/>
        </w:rPr>
        <w:t>How Do I Get DMC-ODS Services</w:t>
      </w:r>
      <w:r w:rsidR="008071C7" w:rsidRPr="00B2190F">
        <w:rPr>
          <w:rFonts w:cstheme="minorHAnsi"/>
          <w:b/>
          <w:sz w:val="24"/>
          <w:szCs w:val="24"/>
        </w:rPr>
        <w:t>?</w:t>
      </w:r>
    </w:p>
    <w:p w:rsidR="002D7CFD" w:rsidRPr="00B2190F" w:rsidRDefault="002D7CFD" w:rsidP="00C73329">
      <w:pPr>
        <w:rPr>
          <w:rFonts w:cstheme="minorHAnsi"/>
          <w:b/>
          <w:sz w:val="24"/>
          <w:szCs w:val="24"/>
        </w:rPr>
      </w:pPr>
    </w:p>
    <w:p w:rsidR="008071C7" w:rsidRDefault="00C73A53" w:rsidP="008071C7">
      <w:pPr>
        <w:rPr>
          <w:rFonts w:cstheme="minorHAnsi"/>
          <w:sz w:val="24"/>
          <w:szCs w:val="24"/>
        </w:rPr>
      </w:pPr>
      <w:r w:rsidRPr="00B2190F">
        <w:rPr>
          <w:rFonts w:cstheme="minorHAnsi"/>
          <w:sz w:val="24"/>
          <w:szCs w:val="24"/>
        </w:rPr>
        <w:t xml:space="preserve">If you think you need substance use disorder </w:t>
      </w:r>
      <w:r w:rsidR="00F50ECE">
        <w:rPr>
          <w:rFonts w:cstheme="minorHAnsi"/>
          <w:sz w:val="24"/>
          <w:szCs w:val="24"/>
        </w:rPr>
        <w:t xml:space="preserve">(SUD) </w:t>
      </w:r>
      <w:r w:rsidRPr="00B2190F">
        <w:rPr>
          <w:rFonts w:cstheme="minorHAnsi"/>
          <w:sz w:val="24"/>
          <w:szCs w:val="24"/>
        </w:rPr>
        <w:t>treatment services, you can get services by asking</w:t>
      </w:r>
      <w:r w:rsidR="007C0454">
        <w:rPr>
          <w:rFonts w:cstheme="minorHAnsi"/>
          <w:sz w:val="24"/>
          <w:szCs w:val="24"/>
        </w:rPr>
        <w:t xml:space="preserve"> a Nevada County DMC-ODS provider</w:t>
      </w:r>
      <w:r w:rsidRPr="00B2190F">
        <w:rPr>
          <w:rFonts w:cstheme="minorHAnsi"/>
          <w:sz w:val="24"/>
          <w:szCs w:val="24"/>
        </w:rPr>
        <w:t xml:space="preserve"> for them yourself. </w:t>
      </w:r>
      <w:r w:rsidR="00044EED">
        <w:rPr>
          <w:rFonts w:cstheme="minorHAnsi"/>
          <w:sz w:val="24"/>
          <w:szCs w:val="24"/>
        </w:rPr>
        <w:t>You c</w:t>
      </w:r>
      <w:r w:rsidR="00E90E79">
        <w:rPr>
          <w:rFonts w:cstheme="minorHAnsi"/>
          <w:sz w:val="24"/>
          <w:szCs w:val="24"/>
        </w:rPr>
        <w:t>an call</w:t>
      </w:r>
      <w:r w:rsidR="007C0454">
        <w:rPr>
          <w:rFonts w:cstheme="minorHAnsi"/>
          <w:sz w:val="24"/>
          <w:szCs w:val="24"/>
        </w:rPr>
        <w:t xml:space="preserve"> the Nevada County toll-free Access Line which is 1-530-265-1437 or 1-888-801-1437 (toll free). </w:t>
      </w:r>
      <w:r w:rsidR="00E90E79">
        <w:rPr>
          <w:rFonts w:cstheme="minorHAnsi"/>
          <w:sz w:val="24"/>
          <w:szCs w:val="24"/>
        </w:rPr>
        <w:t xml:space="preserve"> </w:t>
      </w:r>
      <w:r w:rsidRPr="00B2190F">
        <w:rPr>
          <w:rFonts w:cstheme="minorHAnsi"/>
          <w:sz w:val="24"/>
          <w:szCs w:val="24"/>
        </w:rPr>
        <w:t xml:space="preserve">You may also be referred to your </w:t>
      </w:r>
      <w:r w:rsidR="007E3038">
        <w:rPr>
          <w:rFonts w:cstheme="minorHAnsi"/>
          <w:sz w:val="24"/>
          <w:szCs w:val="24"/>
        </w:rPr>
        <w:t>C</w:t>
      </w:r>
      <w:r w:rsidRPr="00B2190F">
        <w:rPr>
          <w:rFonts w:cstheme="minorHAnsi"/>
          <w:sz w:val="24"/>
          <w:szCs w:val="24"/>
        </w:rPr>
        <w:t xml:space="preserve">ounty </w:t>
      </w:r>
      <w:r w:rsidR="007E3038">
        <w:rPr>
          <w:rFonts w:cstheme="minorHAnsi"/>
          <w:sz w:val="24"/>
          <w:szCs w:val="24"/>
        </w:rPr>
        <w:t>P</w:t>
      </w:r>
      <w:r w:rsidRPr="00B2190F">
        <w:rPr>
          <w:rFonts w:cstheme="minorHAnsi"/>
          <w:sz w:val="24"/>
          <w:szCs w:val="24"/>
        </w:rPr>
        <w:t xml:space="preserve">lan for </w:t>
      </w:r>
      <w:r w:rsidR="00F50ECE">
        <w:rPr>
          <w:rFonts w:cstheme="minorHAnsi"/>
          <w:sz w:val="24"/>
          <w:szCs w:val="24"/>
        </w:rPr>
        <w:t>SUD</w:t>
      </w:r>
      <w:r w:rsidRPr="00B2190F">
        <w:rPr>
          <w:rFonts w:cstheme="minorHAnsi"/>
          <w:sz w:val="24"/>
          <w:szCs w:val="24"/>
        </w:rPr>
        <w:t xml:space="preserve"> treatment services in other ways. Your </w:t>
      </w:r>
      <w:r w:rsidR="007E3038">
        <w:rPr>
          <w:rFonts w:cstheme="minorHAnsi"/>
          <w:sz w:val="24"/>
          <w:szCs w:val="24"/>
        </w:rPr>
        <w:t>C</w:t>
      </w:r>
      <w:r w:rsidRPr="00B2190F">
        <w:rPr>
          <w:rFonts w:cstheme="minorHAnsi"/>
          <w:sz w:val="24"/>
          <w:szCs w:val="24"/>
        </w:rPr>
        <w:t xml:space="preserve">ounty </w:t>
      </w:r>
      <w:r w:rsidR="007E3038">
        <w:rPr>
          <w:rFonts w:cstheme="minorHAnsi"/>
          <w:sz w:val="24"/>
          <w:szCs w:val="24"/>
        </w:rPr>
        <w:t>P</w:t>
      </w:r>
      <w:r w:rsidRPr="00B2190F">
        <w:rPr>
          <w:rFonts w:cstheme="minorHAnsi"/>
          <w:sz w:val="24"/>
          <w:szCs w:val="24"/>
        </w:rPr>
        <w:t xml:space="preserve">lan is required to accept referrals for </w:t>
      </w:r>
      <w:r w:rsidR="00F50ECE">
        <w:rPr>
          <w:rFonts w:cstheme="minorHAnsi"/>
          <w:sz w:val="24"/>
          <w:szCs w:val="24"/>
        </w:rPr>
        <w:t>SUD</w:t>
      </w:r>
      <w:r w:rsidRPr="00B2190F">
        <w:rPr>
          <w:rFonts w:cstheme="minorHAnsi"/>
          <w:sz w:val="24"/>
          <w:szCs w:val="24"/>
        </w:rPr>
        <w:t xml:space="preserve"> treatment services from doctors and other primary care providers who think you may need these services and from your Medi-Cal managed care health plan, if you are a member. Usually the provider or the Medi- Cal managed care health plan will need your permission or the permission of the parent or caregiver of a child to make the referral, unless </w:t>
      </w:r>
      <w:r w:rsidR="00F50ECE" w:rsidRPr="00B2190F">
        <w:rPr>
          <w:rFonts w:cstheme="minorHAnsi"/>
          <w:sz w:val="24"/>
          <w:szCs w:val="24"/>
        </w:rPr>
        <w:t>there is</w:t>
      </w:r>
      <w:r w:rsidRPr="00B2190F">
        <w:rPr>
          <w:rFonts w:cstheme="minorHAnsi"/>
          <w:sz w:val="24"/>
          <w:szCs w:val="24"/>
        </w:rPr>
        <w:t xml:space="preserve"> an emergency. Other people and organizations may also make referrals to the county, including schools; county welfare or social services departments; conservators, guardians or family members; and law enforcement agencies.</w:t>
      </w:r>
    </w:p>
    <w:p w:rsidR="006E23FA" w:rsidRDefault="006E23FA" w:rsidP="008071C7">
      <w:pPr>
        <w:rPr>
          <w:rFonts w:cstheme="minorHAnsi"/>
          <w:sz w:val="24"/>
          <w:szCs w:val="24"/>
        </w:rPr>
      </w:pPr>
    </w:p>
    <w:p w:rsidR="006E23FA" w:rsidRDefault="006E23FA" w:rsidP="008071C7">
      <w:pPr>
        <w:rPr>
          <w:rFonts w:cstheme="minorHAnsi"/>
          <w:sz w:val="24"/>
          <w:szCs w:val="24"/>
        </w:rPr>
      </w:pPr>
      <w:r w:rsidRPr="006E23FA">
        <w:rPr>
          <w:rFonts w:cstheme="minorHAnsi"/>
          <w:sz w:val="24"/>
          <w:szCs w:val="24"/>
        </w:rPr>
        <w:t xml:space="preserve">The </w:t>
      </w:r>
      <w:r>
        <w:rPr>
          <w:rFonts w:cstheme="minorHAnsi"/>
          <w:sz w:val="24"/>
          <w:szCs w:val="24"/>
        </w:rPr>
        <w:t>covered services are</w:t>
      </w:r>
      <w:r w:rsidRPr="006E23FA">
        <w:rPr>
          <w:rFonts w:cstheme="minorHAnsi"/>
          <w:sz w:val="24"/>
          <w:szCs w:val="24"/>
        </w:rPr>
        <w:t xml:space="preserve"> available through </w:t>
      </w:r>
      <w:r w:rsidR="007C0454">
        <w:rPr>
          <w:rFonts w:cstheme="minorHAnsi"/>
          <w:sz w:val="24"/>
          <w:szCs w:val="24"/>
        </w:rPr>
        <w:t>Nevada County Behavioral Health’s</w:t>
      </w:r>
      <w:r w:rsidR="007C0454" w:rsidRPr="006E23FA">
        <w:rPr>
          <w:rFonts w:cstheme="minorHAnsi"/>
          <w:sz w:val="24"/>
          <w:szCs w:val="24"/>
        </w:rPr>
        <w:t xml:space="preserve"> </w:t>
      </w:r>
      <w:r w:rsidRPr="006E23FA">
        <w:rPr>
          <w:rFonts w:cstheme="minorHAnsi"/>
          <w:sz w:val="24"/>
          <w:szCs w:val="24"/>
        </w:rPr>
        <w:t>provider network. If an</w:t>
      </w:r>
      <w:r w:rsidR="00731507">
        <w:rPr>
          <w:rFonts w:cstheme="minorHAnsi"/>
          <w:sz w:val="24"/>
          <w:szCs w:val="24"/>
        </w:rPr>
        <w:t>y</w:t>
      </w:r>
      <w:r w:rsidRPr="006E23FA">
        <w:rPr>
          <w:rFonts w:cstheme="minorHAnsi"/>
          <w:sz w:val="24"/>
          <w:szCs w:val="24"/>
        </w:rPr>
        <w:t xml:space="preserve"> contracted provider raises an objection to performing or otherwise supporting any covered service,</w:t>
      </w:r>
      <w:r w:rsidR="00E878B7">
        <w:rPr>
          <w:rFonts w:cstheme="minorHAnsi"/>
          <w:sz w:val="24"/>
          <w:szCs w:val="24"/>
        </w:rPr>
        <w:t xml:space="preserve"> N</w:t>
      </w:r>
      <w:r w:rsidR="00236677">
        <w:rPr>
          <w:rFonts w:cstheme="minorHAnsi"/>
          <w:sz w:val="24"/>
          <w:szCs w:val="24"/>
        </w:rPr>
        <w:t xml:space="preserve">evada County Behavioral Health </w:t>
      </w:r>
      <w:r w:rsidRPr="006E23FA">
        <w:rPr>
          <w:rFonts w:cstheme="minorHAnsi"/>
          <w:sz w:val="24"/>
          <w:szCs w:val="24"/>
        </w:rPr>
        <w:t xml:space="preserve">will arrange for another provider to perform the service. </w:t>
      </w:r>
      <w:r w:rsidR="00E878B7">
        <w:rPr>
          <w:rFonts w:cstheme="minorHAnsi"/>
          <w:sz w:val="24"/>
          <w:szCs w:val="24"/>
        </w:rPr>
        <w:t>Nevada County Behavioral Health</w:t>
      </w:r>
      <w:r w:rsidRPr="006E23FA">
        <w:rPr>
          <w:rFonts w:cstheme="minorHAnsi"/>
          <w:sz w:val="24"/>
          <w:szCs w:val="24"/>
        </w:rPr>
        <w:t xml:space="preserve"> will respond with timely referrals and coordinat</w:t>
      </w:r>
      <w:r w:rsidR="0039494E">
        <w:rPr>
          <w:rFonts w:cstheme="minorHAnsi"/>
          <w:sz w:val="24"/>
          <w:szCs w:val="24"/>
        </w:rPr>
        <w:t xml:space="preserve">ion in the event that a </w:t>
      </w:r>
      <w:r w:rsidRPr="006E23FA">
        <w:rPr>
          <w:rFonts w:cstheme="minorHAnsi"/>
          <w:sz w:val="24"/>
          <w:szCs w:val="24"/>
        </w:rPr>
        <w:t>covered service is not availab</w:t>
      </w:r>
      <w:r w:rsidR="0039494E">
        <w:rPr>
          <w:rFonts w:cstheme="minorHAnsi"/>
          <w:sz w:val="24"/>
          <w:szCs w:val="24"/>
        </w:rPr>
        <w:t>le from a</w:t>
      </w:r>
      <w:r w:rsidRPr="006E23FA">
        <w:rPr>
          <w:rFonts w:cstheme="minorHAnsi"/>
          <w:sz w:val="24"/>
          <w:szCs w:val="24"/>
        </w:rPr>
        <w:t xml:space="preserve"> provider because of religious, ethical or moral objections to the covered service.</w:t>
      </w:r>
    </w:p>
    <w:p w:rsidR="00066D49" w:rsidRDefault="00066D49" w:rsidP="008071C7">
      <w:pPr>
        <w:rPr>
          <w:rFonts w:cstheme="minorHAnsi"/>
          <w:sz w:val="24"/>
          <w:szCs w:val="24"/>
        </w:rPr>
      </w:pPr>
    </w:p>
    <w:p w:rsidR="00E878B7" w:rsidRPr="008E3F81" w:rsidRDefault="00236677" w:rsidP="00E878B7">
      <w:pPr>
        <w:rPr>
          <w:rFonts w:cs="Times New Roman"/>
          <w:sz w:val="24"/>
          <w:szCs w:val="24"/>
          <w:lang w:eastAsia="zh-CN"/>
        </w:rPr>
      </w:pPr>
      <w:r>
        <w:rPr>
          <w:rFonts w:cs="Times New Roman"/>
          <w:bCs/>
          <w:sz w:val="24"/>
          <w:szCs w:val="24"/>
          <w:lang w:eastAsia="zh-CN"/>
        </w:rPr>
        <w:t xml:space="preserve">Nevada County Behavioral Health </w:t>
      </w:r>
      <w:r w:rsidR="00E878B7" w:rsidRPr="008E3F81">
        <w:rPr>
          <w:rFonts w:cs="Times New Roman"/>
          <w:sz w:val="24"/>
          <w:szCs w:val="24"/>
          <w:lang w:eastAsia="zh-CN"/>
        </w:rPr>
        <w:t>is responsible for coordinating DMC Substance Use Disorder (SUD) services to ensure that DMC clients have an ongoing source of care that is appropriate to their individual needs.  Client need is determined through a timely screening and assessment process; comprehensive treatment planning outlines appropriate services and ASAM levels of care; and case management ensures that the client has access to additional supports to achieve their treatment plan goals.</w:t>
      </w:r>
    </w:p>
    <w:p w:rsidR="00E878B7" w:rsidRDefault="00E878B7" w:rsidP="00E878B7">
      <w:pPr>
        <w:rPr>
          <w:rFonts w:cstheme="minorHAnsi"/>
          <w:sz w:val="24"/>
          <w:szCs w:val="24"/>
        </w:rPr>
      </w:pPr>
    </w:p>
    <w:p w:rsidR="00E878B7" w:rsidRPr="008E3F81" w:rsidRDefault="00E878B7" w:rsidP="00E878B7">
      <w:pPr>
        <w:rPr>
          <w:rFonts w:cs="Times New Roman"/>
          <w:sz w:val="24"/>
          <w:szCs w:val="24"/>
          <w:lang w:eastAsia="zh-CN"/>
        </w:rPr>
      </w:pPr>
      <w:r w:rsidRPr="008E3F81">
        <w:rPr>
          <w:rFonts w:cs="Times New Roman"/>
          <w:sz w:val="24"/>
          <w:szCs w:val="24"/>
          <w:lang w:eastAsia="zh-CN"/>
        </w:rPr>
        <w:t xml:space="preserve">NCBH offers an array of services to meet the needs of DMC clients.  NCBH delivers assessment services; treatment planning; outpatient services; recovery services; physician consultation; and case management.  NCBH also contracts with community providers for intensive outpatient services; substance use residential treatment; Medication Assisted Treatment (MAT); opioid/narcotic treatment (NTPs); and Withdrawal Management services.  </w:t>
      </w:r>
    </w:p>
    <w:p w:rsidR="00E878B7" w:rsidRDefault="00E878B7" w:rsidP="00E878B7">
      <w:pPr>
        <w:rPr>
          <w:rFonts w:cs="Times New Roman"/>
          <w:sz w:val="24"/>
          <w:szCs w:val="24"/>
          <w:lang w:eastAsia="zh-CN"/>
        </w:rPr>
      </w:pPr>
    </w:p>
    <w:p w:rsidR="00E878B7" w:rsidRPr="008E3F81" w:rsidRDefault="00E878B7" w:rsidP="00E878B7">
      <w:pPr>
        <w:rPr>
          <w:rFonts w:cs="Times New Roman"/>
          <w:sz w:val="24"/>
          <w:szCs w:val="24"/>
          <w:lang w:eastAsia="zh-CN"/>
        </w:rPr>
      </w:pPr>
      <w:r>
        <w:rPr>
          <w:rFonts w:cs="Times New Roman"/>
          <w:sz w:val="24"/>
          <w:szCs w:val="24"/>
          <w:lang w:eastAsia="zh-CN"/>
        </w:rPr>
        <w:t>Beneficiaries will be screened within 10 business days of request for services.  An initial screening for Residential treatment must be conducted within 24 hours of referral for services.</w:t>
      </w:r>
    </w:p>
    <w:p w:rsidR="00E878B7" w:rsidRPr="008E3F81" w:rsidRDefault="00E878B7" w:rsidP="00E878B7">
      <w:pPr>
        <w:rPr>
          <w:rFonts w:cs="Times New Roman"/>
          <w:sz w:val="24"/>
          <w:szCs w:val="24"/>
          <w:lang w:eastAsia="zh-CN"/>
        </w:rPr>
      </w:pPr>
      <w:r w:rsidRPr="008E3F81">
        <w:rPr>
          <w:rFonts w:cs="Times New Roman"/>
          <w:sz w:val="24"/>
          <w:szCs w:val="24"/>
          <w:lang w:eastAsia="zh-CN"/>
        </w:rPr>
        <w:t xml:space="preserve">NCBH routinely monitors all providers to ensure the provision of high quality and clinically-appropriate services, and to ensure that treatment and documentation are in compliance with federal and state regulations and standards for DMC services.  </w:t>
      </w:r>
    </w:p>
    <w:p w:rsidR="002D7CFD" w:rsidRPr="00B2190F" w:rsidRDefault="002D7CFD" w:rsidP="008071C7">
      <w:pPr>
        <w:rPr>
          <w:rFonts w:cstheme="minorHAnsi"/>
          <w:sz w:val="24"/>
          <w:szCs w:val="24"/>
        </w:rPr>
      </w:pPr>
    </w:p>
    <w:p w:rsidR="009804EC" w:rsidRDefault="009804EC" w:rsidP="006F6FCE">
      <w:pPr>
        <w:rPr>
          <w:rFonts w:cstheme="minorHAnsi"/>
          <w:b/>
          <w:sz w:val="24"/>
          <w:szCs w:val="24"/>
        </w:rPr>
      </w:pPr>
    </w:p>
    <w:p w:rsidR="009804EC" w:rsidRDefault="009804EC" w:rsidP="006F6FCE">
      <w:pPr>
        <w:rPr>
          <w:rFonts w:cstheme="minorHAnsi"/>
          <w:b/>
          <w:sz w:val="24"/>
          <w:szCs w:val="24"/>
        </w:rPr>
      </w:pPr>
    </w:p>
    <w:p w:rsidR="006F6FCE" w:rsidRDefault="006F6FCE" w:rsidP="006F6FCE">
      <w:pPr>
        <w:rPr>
          <w:rFonts w:cstheme="minorHAnsi"/>
          <w:b/>
          <w:sz w:val="24"/>
          <w:szCs w:val="24"/>
        </w:rPr>
      </w:pPr>
      <w:r w:rsidRPr="00B2190F">
        <w:rPr>
          <w:rFonts w:cstheme="minorHAnsi"/>
          <w:b/>
          <w:sz w:val="24"/>
          <w:szCs w:val="24"/>
        </w:rPr>
        <w:t>Where Can I Get DMC-ODS Services?</w:t>
      </w:r>
    </w:p>
    <w:p w:rsidR="002D7CFD" w:rsidRPr="00B2190F" w:rsidRDefault="002D7CFD" w:rsidP="006F6FCE">
      <w:pPr>
        <w:rPr>
          <w:rFonts w:cstheme="minorHAnsi"/>
          <w:b/>
          <w:sz w:val="24"/>
          <w:szCs w:val="24"/>
        </w:rPr>
      </w:pPr>
    </w:p>
    <w:p w:rsidR="006E58EC" w:rsidRDefault="00E878B7" w:rsidP="004D3EA6">
      <w:pPr>
        <w:rPr>
          <w:rFonts w:cstheme="minorHAnsi"/>
          <w:sz w:val="24"/>
          <w:szCs w:val="24"/>
        </w:rPr>
      </w:pPr>
      <w:r>
        <w:rPr>
          <w:rFonts w:cstheme="minorHAnsi"/>
          <w:sz w:val="24"/>
          <w:szCs w:val="24"/>
        </w:rPr>
        <w:t xml:space="preserve">Nevada County </w:t>
      </w:r>
      <w:r w:rsidR="006F6FCE" w:rsidRPr="00B2190F">
        <w:rPr>
          <w:rFonts w:cstheme="minorHAnsi"/>
          <w:sz w:val="24"/>
          <w:szCs w:val="24"/>
        </w:rPr>
        <w:t xml:space="preserve"> is participating in the DMC-ODS pilot program. Since you are a resident of </w:t>
      </w:r>
      <w:r>
        <w:rPr>
          <w:rFonts w:cstheme="minorHAnsi"/>
          <w:sz w:val="24"/>
          <w:szCs w:val="24"/>
        </w:rPr>
        <w:t>Nevada County,</w:t>
      </w:r>
      <w:r w:rsidR="006F6FCE" w:rsidRPr="00B2190F">
        <w:rPr>
          <w:rFonts w:cstheme="minorHAnsi"/>
          <w:sz w:val="24"/>
          <w:szCs w:val="24"/>
        </w:rPr>
        <w:t xml:space="preserve"> you can get DMC-ODS services in the county where</w:t>
      </w:r>
      <w:r w:rsidR="0077492D">
        <w:rPr>
          <w:rFonts w:cstheme="minorHAnsi"/>
          <w:sz w:val="24"/>
          <w:szCs w:val="24"/>
        </w:rPr>
        <w:t xml:space="preserve"> you live through the DMC-ODS </w:t>
      </w:r>
      <w:r w:rsidR="007E3038">
        <w:rPr>
          <w:rFonts w:cstheme="minorHAnsi"/>
          <w:sz w:val="24"/>
          <w:szCs w:val="24"/>
        </w:rPr>
        <w:t>C</w:t>
      </w:r>
      <w:r w:rsidR="0077492D">
        <w:rPr>
          <w:rFonts w:cstheme="minorHAnsi"/>
          <w:sz w:val="24"/>
          <w:szCs w:val="24"/>
        </w:rPr>
        <w:t xml:space="preserve">ounty </w:t>
      </w:r>
      <w:r w:rsidR="007E3038">
        <w:rPr>
          <w:rFonts w:cstheme="minorHAnsi"/>
          <w:sz w:val="24"/>
          <w:szCs w:val="24"/>
        </w:rPr>
        <w:t>P</w:t>
      </w:r>
      <w:r w:rsidR="0077492D">
        <w:rPr>
          <w:rFonts w:cstheme="minorHAnsi"/>
          <w:sz w:val="24"/>
          <w:szCs w:val="24"/>
        </w:rPr>
        <w:t>lan</w:t>
      </w:r>
      <w:r w:rsidR="006F6FCE" w:rsidRPr="00B2190F">
        <w:rPr>
          <w:rFonts w:cstheme="minorHAnsi"/>
          <w:sz w:val="24"/>
          <w:szCs w:val="24"/>
        </w:rPr>
        <w:t xml:space="preserve">. Your </w:t>
      </w:r>
      <w:r w:rsidR="007E3038">
        <w:rPr>
          <w:rFonts w:cstheme="minorHAnsi"/>
          <w:sz w:val="24"/>
          <w:szCs w:val="24"/>
        </w:rPr>
        <w:t>C</w:t>
      </w:r>
      <w:r w:rsidR="006F6FCE" w:rsidRPr="00B2190F">
        <w:rPr>
          <w:rFonts w:cstheme="minorHAnsi"/>
          <w:sz w:val="24"/>
          <w:szCs w:val="24"/>
        </w:rPr>
        <w:t xml:space="preserve">ounty </w:t>
      </w:r>
      <w:r w:rsidR="007E3038">
        <w:rPr>
          <w:rFonts w:cstheme="minorHAnsi"/>
          <w:sz w:val="24"/>
          <w:szCs w:val="24"/>
        </w:rPr>
        <w:t>P</w:t>
      </w:r>
      <w:r w:rsidR="006F6FCE" w:rsidRPr="00B2190F">
        <w:rPr>
          <w:rFonts w:cstheme="minorHAnsi"/>
          <w:sz w:val="24"/>
          <w:szCs w:val="24"/>
        </w:rPr>
        <w:t xml:space="preserve">lan has </w:t>
      </w:r>
      <w:r w:rsidR="00F50D28">
        <w:rPr>
          <w:rFonts w:cstheme="minorHAnsi"/>
          <w:sz w:val="24"/>
          <w:szCs w:val="24"/>
        </w:rPr>
        <w:t>SUD</w:t>
      </w:r>
      <w:r w:rsidR="006F6FCE" w:rsidRPr="00B2190F">
        <w:rPr>
          <w:rFonts w:cstheme="minorHAnsi"/>
          <w:sz w:val="24"/>
          <w:szCs w:val="24"/>
        </w:rPr>
        <w:t xml:space="preserve"> treatment providers available to treat conditions that are covered by the plan.</w:t>
      </w:r>
      <w:r w:rsidR="006E58EC">
        <w:rPr>
          <w:rFonts w:cstheme="minorHAnsi"/>
          <w:sz w:val="24"/>
          <w:szCs w:val="24"/>
        </w:rPr>
        <w:t xml:space="preserve"> </w:t>
      </w:r>
      <w:r w:rsidR="00A34E43">
        <w:rPr>
          <w:rFonts w:cstheme="minorHAnsi"/>
          <w:sz w:val="24"/>
          <w:szCs w:val="24"/>
        </w:rPr>
        <w:t>O</w:t>
      </w:r>
      <w:r w:rsidR="004D3EA6">
        <w:rPr>
          <w:rFonts w:cstheme="minorHAnsi"/>
          <w:sz w:val="24"/>
          <w:szCs w:val="24"/>
        </w:rPr>
        <w:t>ther counties that provide Drug Medi-Cal services that are not participating in the DMC-ODS pilot will be able to provide regular DMC services</w:t>
      </w:r>
      <w:r w:rsidR="00A34E43">
        <w:rPr>
          <w:rFonts w:cstheme="minorHAnsi"/>
          <w:sz w:val="24"/>
          <w:szCs w:val="24"/>
        </w:rPr>
        <w:t xml:space="preserve"> to you</w:t>
      </w:r>
      <w:r w:rsidR="004D3EA6">
        <w:rPr>
          <w:rFonts w:cstheme="minorHAnsi"/>
          <w:sz w:val="24"/>
          <w:szCs w:val="24"/>
        </w:rPr>
        <w:t xml:space="preserve"> if needed.</w:t>
      </w:r>
      <w:r w:rsidR="004D3EA6" w:rsidRPr="004D3EA6">
        <w:rPr>
          <w:rFonts w:cstheme="minorHAnsi"/>
          <w:sz w:val="24"/>
          <w:szCs w:val="24"/>
        </w:rPr>
        <w:t xml:space="preserve"> </w:t>
      </w:r>
      <w:r w:rsidR="004D3EA6">
        <w:rPr>
          <w:rFonts w:cstheme="minorHAnsi"/>
          <w:sz w:val="24"/>
          <w:szCs w:val="24"/>
        </w:rPr>
        <w:t>If you are under 21 years</w:t>
      </w:r>
      <w:r w:rsidR="00A34E43">
        <w:rPr>
          <w:rFonts w:cstheme="minorHAnsi"/>
          <w:sz w:val="24"/>
          <w:szCs w:val="24"/>
        </w:rPr>
        <w:t xml:space="preserve"> of age</w:t>
      </w:r>
      <w:r w:rsidR="004D3EA6">
        <w:rPr>
          <w:rFonts w:cstheme="minorHAnsi"/>
          <w:sz w:val="24"/>
          <w:szCs w:val="24"/>
        </w:rPr>
        <w:t xml:space="preserve">, you are also eligible for </w:t>
      </w:r>
      <w:r w:rsidR="00A34E43">
        <w:rPr>
          <w:rFonts w:cstheme="minorHAnsi"/>
          <w:sz w:val="24"/>
          <w:szCs w:val="24"/>
        </w:rPr>
        <w:t xml:space="preserve">EPSDT </w:t>
      </w:r>
      <w:r w:rsidR="004D3EA6">
        <w:rPr>
          <w:rFonts w:cstheme="minorHAnsi"/>
          <w:sz w:val="24"/>
          <w:szCs w:val="24"/>
        </w:rPr>
        <w:t>services in any other county across the state.</w:t>
      </w:r>
    </w:p>
    <w:p w:rsidR="00B96E26" w:rsidRDefault="00B96E26" w:rsidP="004D3EA6">
      <w:pPr>
        <w:rPr>
          <w:rFonts w:cstheme="minorHAnsi"/>
          <w:sz w:val="24"/>
          <w:szCs w:val="24"/>
        </w:rPr>
      </w:pPr>
    </w:p>
    <w:p w:rsidR="00B96E26" w:rsidRPr="00E646B6" w:rsidRDefault="00B96E26" w:rsidP="004D3EA6">
      <w:pPr>
        <w:rPr>
          <w:rFonts w:cstheme="minorHAnsi"/>
          <w:b/>
          <w:sz w:val="24"/>
          <w:szCs w:val="24"/>
        </w:rPr>
      </w:pPr>
      <w:r w:rsidRPr="00E646B6">
        <w:rPr>
          <w:rFonts w:cstheme="minorHAnsi"/>
          <w:b/>
          <w:sz w:val="24"/>
          <w:szCs w:val="24"/>
        </w:rPr>
        <w:t xml:space="preserve">After Hours Care </w:t>
      </w:r>
    </w:p>
    <w:p w:rsidR="00236677" w:rsidRDefault="00E878B7" w:rsidP="00E878B7">
      <w:pPr>
        <w:rPr>
          <w:sz w:val="24"/>
          <w:szCs w:val="24"/>
        </w:rPr>
      </w:pPr>
      <w:r>
        <w:rPr>
          <w:sz w:val="24"/>
          <w:szCs w:val="24"/>
        </w:rPr>
        <w:t>If you have questions or need to speak to someone after normal business hours, call the</w:t>
      </w:r>
    </w:p>
    <w:p w:rsidR="00E878B7" w:rsidRDefault="00E878B7" w:rsidP="00E878B7">
      <w:pPr>
        <w:rPr>
          <w:sz w:val="24"/>
          <w:szCs w:val="24"/>
        </w:rPr>
      </w:pPr>
      <w:r>
        <w:rPr>
          <w:sz w:val="24"/>
          <w:szCs w:val="24"/>
        </w:rPr>
        <w:t>Access  Line at 1-530-265-1437 or at 1-888-801-1437 (toll free)</w:t>
      </w:r>
    </w:p>
    <w:p w:rsidR="00CA10C4" w:rsidRDefault="00CA10C4" w:rsidP="000E2D62">
      <w:pPr>
        <w:rPr>
          <w:rFonts w:cstheme="minorHAnsi"/>
          <w:b/>
          <w:sz w:val="24"/>
          <w:szCs w:val="24"/>
        </w:rPr>
      </w:pPr>
    </w:p>
    <w:p w:rsidR="000E2D62" w:rsidRDefault="000E2D62" w:rsidP="000E2D62">
      <w:pPr>
        <w:rPr>
          <w:rFonts w:cstheme="minorHAnsi"/>
          <w:b/>
          <w:sz w:val="24"/>
          <w:szCs w:val="24"/>
        </w:rPr>
      </w:pPr>
      <w:r w:rsidRPr="00B2190F">
        <w:rPr>
          <w:rFonts w:cstheme="minorHAnsi"/>
          <w:b/>
          <w:sz w:val="24"/>
          <w:szCs w:val="24"/>
        </w:rPr>
        <w:t>How Do I Know When I Need Help?</w:t>
      </w:r>
    </w:p>
    <w:p w:rsidR="002D7CFD" w:rsidRPr="00B2190F" w:rsidRDefault="002D7CFD" w:rsidP="000E2D62">
      <w:pPr>
        <w:rPr>
          <w:rFonts w:cstheme="minorHAnsi"/>
          <w:b/>
          <w:sz w:val="24"/>
          <w:szCs w:val="24"/>
        </w:rPr>
      </w:pPr>
    </w:p>
    <w:p w:rsidR="000E2D62" w:rsidRPr="00B2190F" w:rsidRDefault="000E2D62" w:rsidP="000E2D62">
      <w:pPr>
        <w:rPr>
          <w:rFonts w:cstheme="minorHAnsi"/>
          <w:sz w:val="24"/>
          <w:szCs w:val="24"/>
        </w:rPr>
      </w:pPr>
      <w:r w:rsidRPr="00B2190F">
        <w:rPr>
          <w:rFonts w:cstheme="minorHAnsi"/>
          <w:sz w:val="24"/>
          <w:szCs w:val="24"/>
        </w:rPr>
        <w:t xml:space="preserve">Many people have difficult times in life and may experience </w:t>
      </w:r>
      <w:r w:rsidR="00F50D28">
        <w:rPr>
          <w:rFonts w:cstheme="minorHAnsi"/>
          <w:sz w:val="24"/>
          <w:szCs w:val="24"/>
        </w:rPr>
        <w:t>SUD</w:t>
      </w:r>
      <w:r w:rsidRPr="00B2190F">
        <w:rPr>
          <w:rFonts w:cstheme="minorHAnsi"/>
          <w:sz w:val="24"/>
          <w:szCs w:val="24"/>
        </w:rPr>
        <w:t xml:space="preserve"> problems.  </w:t>
      </w:r>
    </w:p>
    <w:p w:rsidR="000E2D62" w:rsidRDefault="000E2D62" w:rsidP="000E2D62">
      <w:pPr>
        <w:rPr>
          <w:rFonts w:cstheme="minorHAnsi"/>
          <w:sz w:val="24"/>
          <w:szCs w:val="24"/>
        </w:rPr>
      </w:pPr>
      <w:r w:rsidRPr="00B2190F">
        <w:rPr>
          <w:rFonts w:cstheme="minorHAnsi"/>
          <w:sz w:val="24"/>
          <w:szCs w:val="24"/>
        </w:rPr>
        <w:t xml:space="preserve">The most important thing to remember when asking yourself if you need professional help is to trust yourself. If you are eligible for Medi-Cal, and you think you may need professional help, you should </w:t>
      </w:r>
      <w:r w:rsidR="00E878B7">
        <w:rPr>
          <w:rFonts w:cstheme="minorHAnsi"/>
          <w:sz w:val="24"/>
          <w:szCs w:val="24"/>
        </w:rPr>
        <w:t>contact the Access Line at 1-530-265-1437 or 1-888-801-1437 (toll free) to re</w:t>
      </w:r>
      <w:r w:rsidR="00E878B7" w:rsidRPr="00B2190F">
        <w:rPr>
          <w:rFonts w:cstheme="minorHAnsi"/>
          <w:sz w:val="24"/>
          <w:szCs w:val="24"/>
        </w:rPr>
        <w:t xml:space="preserve">quest </w:t>
      </w:r>
      <w:r w:rsidR="00E878B7">
        <w:rPr>
          <w:rFonts w:cstheme="minorHAnsi"/>
          <w:sz w:val="24"/>
          <w:szCs w:val="24"/>
        </w:rPr>
        <w:t>an assessment</w:t>
      </w:r>
      <w:r w:rsidR="00236677">
        <w:rPr>
          <w:rFonts w:cstheme="minorHAnsi"/>
          <w:sz w:val="24"/>
          <w:szCs w:val="24"/>
        </w:rPr>
        <w:t xml:space="preserve"> </w:t>
      </w:r>
      <w:r w:rsidR="00E90E79">
        <w:rPr>
          <w:rFonts w:cstheme="minorHAnsi"/>
          <w:sz w:val="24"/>
          <w:szCs w:val="24"/>
        </w:rPr>
        <w:t xml:space="preserve">from </w:t>
      </w:r>
      <w:r w:rsidR="00E878B7">
        <w:rPr>
          <w:rFonts w:cstheme="minorHAnsi"/>
          <w:sz w:val="24"/>
          <w:szCs w:val="24"/>
        </w:rPr>
        <w:t>Nevada County</w:t>
      </w:r>
      <w:r w:rsidRPr="00B2190F">
        <w:rPr>
          <w:rFonts w:cstheme="minorHAnsi"/>
          <w:sz w:val="24"/>
          <w:szCs w:val="24"/>
        </w:rPr>
        <w:t xml:space="preserve"> to find out for sure since you currently reside in a DMC-ODS participating county.</w:t>
      </w:r>
    </w:p>
    <w:p w:rsidR="002D7CFD" w:rsidRPr="00B2190F" w:rsidRDefault="002D7CFD" w:rsidP="000E2D62">
      <w:pPr>
        <w:rPr>
          <w:rFonts w:cstheme="minorHAnsi"/>
          <w:sz w:val="24"/>
          <w:szCs w:val="24"/>
        </w:rPr>
      </w:pPr>
    </w:p>
    <w:p w:rsidR="000E2D62" w:rsidRDefault="000E2D62" w:rsidP="000E2D62">
      <w:pPr>
        <w:rPr>
          <w:rFonts w:cstheme="minorHAnsi"/>
          <w:b/>
          <w:sz w:val="24"/>
          <w:szCs w:val="24"/>
        </w:rPr>
      </w:pPr>
      <w:r w:rsidRPr="00B2190F">
        <w:rPr>
          <w:rFonts w:cstheme="minorHAnsi"/>
          <w:b/>
          <w:sz w:val="24"/>
          <w:szCs w:val="24"/>
        </w:rPr>
        <w:t>How Do I Know When A Child or Teenager Needs Help?</w:t>
      </w:r>
    </w:p>
    <w:p w:rsidR="002D7CFD" w:rsidRPr="00B2190F" w:rsidRDefault="002D7CFD" w:rsidP="000E2D62">
      <w:pPr>
        <w:rPr>
          <w:rFonts w:cstheme="minorHAnsi"/>
          <w:b/>
          <w:sz w:val="24"/>
          <w:szCs w:val="24"/>
        </w:rPr>
      </w:pPr>
    </w:p>
    <w:p w:rsidR="000E2D62" w:rsidRDefault="000E2D62" w:rsidP="00FB0AB0">
      <w:pPr>
        <w:pStyle w:val="BodyText"/>
        <w:widowControl/>
        <w:autoSpaceDE/>
        <w:autoSpaceDN/>
        <w:spacing w:before="0" w:after="0" w:line="240" w:lineRule="auto"/>
        <w:rPr>
          <w:rFonts w:asciiTheme="minorHAnsi" w:eastAsiaTheme="minorHAnsi" w:hAnsiTheme="minorHAnsi" w:cstheme="minorHAnsi"/>
        </w:rPr>
      </w:pPr>
      <w:r w:rsidRPr="00846C52">
        <w:rPr>
          <w:rFonts w:asciiTheme="minorHAnsi" w:eastAsiaTheme="minorHAnsi" w:hAnsiTheme="minorHAnsi" w:cstheme="minorHAnsi"/>
        </w:rPr>
        <w:t>You may con</w:t>
      </w:r>
      <w:r w:rsidR="00E90E79" w:rsidRPr="00846C52">
        <w:rPr>
          <w:rFonts w:asciiTheme="minorHAnsi" w:eastAsiaTheme="minorHAnsi" w:hAnsiTheme="minorHAnsi" w:cstheme="minorHAnsi"/>
        </w:rPr>
        <w:t>tact your participating county</w:t>
      </w:r>
      <w:r w:rsidRPr="00846C52">
        <w:rPr>
          <w:rFonts w:asciiTheme="minorHAnsi" w:eastAsiaTheme="minorHAnsi" w:hAnsiTheme="minorHAnsi" w:cstheme="minorHAnsi"/>
        </w:rPr>
        <w:t xml:space="preserve"> DMC-ODS plan for an assessment for your child or teenager if you think he or she is showing any of the signs of a </w:t>
      </w:r>
      <w:r w:rsidR="00F50D28" w:rsidRPr="00846C52">
        <w:rPr>
          <w:rFonts w:asciiTheme="minorHAnsi" w:eastAsiaTheme="minorHAnsi" w:hAnsiTheme="minorHAnsi" w:cstheme="minorHAnsi"/>
        </w:rPr>
        <w:t>SUD</w:t>
      </w:r>
      <w:r w:rsidRPr="00846C52">
        <w:rPr>
          <w:rFonts w:asciiTheme="minorHAnsi" w:eastAsiaTheme="minorHAnsi" w:hAnsiTheme="minorHAnsi" w:cstheme="minorHAnsi"/>
        </w:rPr>
        <w:t>. If your child or teenager qualifi</w:t>
      </w:r>
      <w:r w:rsidR="00E90E79" w:rsidRPr="00846C52">
        <w:rPr>
          <w:rFonts w:asciiTheme="minorHAnsi" w:eastAsiaTheme="minorHAnsi" w:hAnsiTheme="minorHAnsi" w:cstheme="minorHAnsi"/>
        </w:rPr>
        <w:t>es for Medi-Cal and the county</w:t>
      </w:r>
      <w:r w:rsidRPr="00846C52">
        <w:rPr>
          <w:rFonts w:asciiTheme="minorHAnsi" w:eastAsiaTheme="minorHAnsi" w:hAnsiTheme="minorHAnsi" w:cstheme="minorHAnsi"/>
        </w:rPr>
        <w:t xml:space="preserve"> assessment indicates that drug and alcohol treatment services covered by the participating county are needed, the county will arrange for your child or teenager to receive the services.</w:t>
      </w:r>
    </w:p>
    <w:p w:rsidR="00C113ED" w:rsidRDefault="00C113ED" w:rsidP="00FB0AB0">
      <w:pPr>
        <w:pStyle w:val="BodyText"/>
        <w:widowControl/>
        <w:autoSpaceDE/>
        <w:autoSpaceDN/>
        <w:spacing w:before="0" w:after="0" w:line="240" w:lineRule="auto"/>
        <w:rPr>
          <w:rFonts w:asciiTheme="minorHAnsi" w:eastAsiaTheme="minorHAnsi" w:hAnsiTheme="minorHAnsi" w:cstheme="minorHAnsi"/>
        </w:rPr>
      </w:pPr>
    </w:p>
    <w:p w:rsidR="009804EC" w:rsidRDefault="009804EC" w:rsidP="00846C52">
      <w:pPr>
        <w:pStyle w:val="Heading1"/>
        <w:jc w:val="center"/>
        <w:rPr>
          <w:b/>
          <w:color w:val="auto"/>
          <w:sz w:val="28"/>
        </w:rPr>
      </w:pPr>
    </w:p>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Pr="009804EC" w:rsidRDefault="009804EC" w:rsidP="009804EC"/>
    <w:p w:rsidR="00C113ED" w:rsidRPr="00846C52" w:rsidRDefault="00C113ED" w:rsidP="00846C52">
      <w:pPr>
        <w:pStyle w:val="Heading1"/>
        <w:jc w:val="center"/>
        <w:rPr>
          <w:b/>
          <w:sz w:val="28"/>
        </w:rPr>
      </w:pPr>
      <w:r w:rsidRPr="00AB3B3D">
        <w:rPr>
          <w:b/>
          <w:color w:val="auto"/>
          <w:sz w:val="28"/>
        </w:rPr>
        <w:t xml:space="preserve">HOW TO GET </w:t>
      </w:r>
      <w:r w:rsidR="0087756B">
        <w:rPr>
          <w:b/>
          <w:color w:val="auto"/>
          <w:sz w:val="28"/>
        </w:rPr>
        <w:t>MENTAL HEALTH SERVICES</w:t>
      </w:r>
    </w:p>
    <w:p w:rsidR="002D7CFD" w:rsidRDefault="002D7CFD" w:rsidP="00C73329">
      <w:pPr>
        <w:rPr>
          <w:rFonts w:cstheme="minorHAnsi"/>
          <w:sz w:val="24"/>
          <w:szCs w:val="24"/>
        </w:rPr>
      </w:pPr>
    </w:p>
    <w:p w:rsidR="00FB0AB0" w:rsidRPr="00846C52" w:rsidRDefault="00FB0AB0" w:rsidP="00FB0AB0">
      <w:pPr>
        <w:rPr>
          <w:rFonts w:cstheme="minorHAnsi"/>
          <w:b/>
          <w:sz w:val="24"/>
        </w:rPr>
      </w:pPr>
      <w:r w:rsidRPr="00846C52">
        <w:rPr>
          <w:rFonts w:cstheme="minorHAnsi"/>
          <w:b/>
          <w:sz w:val="24"/>
        </w:rPr>
        <w:t>Where Can I Get Specialty Mental Health Services?</w:t>
      </w:r>
    </w:p>
    <w:p w:rsidR="00FB0AB0" w:rsidRPr="00846C52" w:rsidRDefault="00FB0AB0" w:rsidP="00FB0AB0">
      <w:pPr>
        <w:rPr>
          <w:rFonts w:cstheme="minorHAnsi"/>
          <w:b/>
          <w:sz w:val="24"/>
        </w:rPr>
      </w:pPr>
    </w:p>
    <w:p w:rsidR="00244AE1" w:rsidRDefault="00FB0AB0" w:rsidP="00FB0AB0">
      <w:pPr>
        <w:rPr>
          <w:rFonts w:cstheme="minorHAnsi"/>
          <w:sz w:val="24"/>
        </w:rPr>
      </w:pPr>
      <w:r w:rsidRPr="00846C52">
        <w:rPr>
          <w:rFonts w:cstheme="minorHAnsi"/>
          <w:sz w:val="24"/>
        </w:rPr>
        <w:t>You can get specialty mental health services in the county where you live.</w:t>
      </w:r>
    </w:p>
    <w:p w:rsidR="00FB0AB0" w:rsidRPr="00846C52" w:rsidRDefault="00244AE1" w:rsidP="00FB0AB0">
      <w:pPr>
        <w:rPr>
          <w:rFonts w:cstheme="minorHAnsi"/>
          <w:sz w:val="24"/>
        </w:rPr>
      </w:pPr>
      <w:r>
        <w:rPr>
          <w:rFonts w:cstheme="minorHAnsi"/>
          <w:sz w:val="24"/>
        </w:rPr>
        <w:t>If you live in Nevada County, you can get specialty mental health services by calling the Access Line at 1-530-265-1437 or 1-888-801-1437 (toll fre</w:t>
      </w:r>
      <w:r w:rsidR="00191557">
        <w:rPr>
          <w:rFonts w:cstheme="minorHAnsi"/>
          <w:sz w:val="24"/>
        </w:rPr>
        <w:t>e</w:t>
      </w:r>
      <w:r>
        <w:rPr>
          <w:rFonts w:cstheme="minorHAnsi"/>
          <w:sz w:val="24"/>
        </w:rPr>
        <w:t>) to request services.  Services are provided in both Eastern and Western Nevada County.</w:t>
      </w:r>
      <w:r w:rsidR="00FB0AB0" w:rsidRPr="00846C52">
        <w:rPr>
          <w:rFonts w:cstheme="minorHAnsi"/>
          <w:sz w:val="24"/>
        </w:rPr>
        <w:t xml:space="preserve"> Each county has specialty mental health services for children, youth, adults, and older adults. If you are under 21 years of age, you are eligible for Early and Periodic Screening, Diagnostic and Treatment (EPSDT), which may include additional coverage and benefits.</w:t>
      </w:r>
    </w:p>
    <w:p w:rsidR="00FB0AB0" w:rsidRPr="00846C52" w:rsidRDefault="00FB0AB0" w:rsidP="00FB0AB0">
      <w:pPr>
        <w:rPr>
          <w:rFonts w:cstheme="minorHAnsi"/>
          <w:sz w:val="24"/>
        </w:rPr>
      </w:pPr>
    </w:p>
    <w:p w:rsidR="00FB0AB0" w:rsidRPr="00846C52" w:rsidRDefault="00FB0AB0" w:rsidP="00FB0AB0">
      <w:pPr>
        <w:rPr>
          <w:rFonts w:cstheme="minorHAnsi"/>
          <w:sz w:val="24"/>
        </w:rPr>
      </w:pPr>
      <w:r w:rsidRPr="00846C52">
        <w:rPr>
          <w:rFonts w:cstheme="minorHAnsi"/>
          <w:sz w:val="24"/>
        </w:rPr>
        <w:t>Your MHP will determine if you need specialty mental health services. If you do need specialty mental health services, the MHP will refer you to a mental health provider.</w:t>
      </w:r>
    </w:p>
    <w:p w:rsidR="00FB0AB0" w:rsidRPr="00846C52" w:rsidRDefault="00FB0AB0" w:rsidP="00FB0AB0">
      <w:pPr>
        <w:rPr>
          <w:rFonts w:cstheme="minorHAnsi"/>
          <w:sz w:val="24"/>
        </w:rPr>
      </w:pPr>
    </w:p>
    <w:p w:rsidR="00FB0AB0" w:rsidRPr="00FB0AB0" w:rsidRDefault="00FB0AB0" w:rsidP="00C73329">
      <w:pPr>
        <w:rPr>
          <w:rFonts w:cstheme="minorHAnsi"/>
          <w:sz w:val="24"/>
          <w:szCs w:val="24"/>
        </w:rPr>
      </w:pPr>
    </w:p>
    <w:p w:rsidR="009804EC" w:rsidRDefault="009804EC" w:rsidP="00AB3B3D">
      <w:pPr>
        <w:pStyle w:val="Heading1"/>
        <w:jc w:val="center"/>
        <w:rPr>
          <w:b/>
          <w:color w:val="auto"/>
          <w:sz w:val="28"/>
        </w:rPr>
      </w:pPr>
    </w:p>
    <w:p w:rsidR="009804EC" w:rsidRDefault="009804EC" w:rsidP="00AB3B3D">
      <w:pPr>
        <w:pStyle w:val="Heading1"/>
        <w:jc w:val="center"/>
        <w:rPr>
          <w:b/>
          <w:color w:val="auto"/>
          <w:sz w:val="28"/>
        </w:rPr>
      </w:pPr>
    </w:p>
    <w:p w:rsidR="009804EC" w:rsidRDefault="009804EC" w:rsidP="00AB3B3D">
      <w:pPr>
        <w:pStyle w:val="Heading1"/>
        <w:jc w:val="center"/>
        <w:rPr>
          <w:b/>
          <w:color w:val="auto"/>
          <w:sz w:val="28"/>
        </w:rPr>
      </w:pPr>
    </w:p>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Pr="009804EC" w:rsidRDefault="009804EC" w:rsidP="009804EC"/>
    <w:p w:rsidR="009F3E7D" w:rsidRPr="00AB3B3D" w:rsidRDefault="009F3E7D" w:rsidP="00AB3B3D">
      <w:pPr>
        <w:pStyle w:val="Heading1"/>
        <w:jc w:val="center"/>
        <w:rPr>
          <w:b/>
          <w:color w:val="auto"/>
          <w:sz w:val="28"/>
        </w:rPr>
      </w:pPr>
      <w:r w:rsidRPr="00AB3B3D">
        <w:rPr>
          <w:b/>
          <w:color w:val="auto"/>
          <w:sz w:val="28"/>
        </w:rPr>
        <w:t>MEDICAL NECESSITY</w:t>
      </w:r>
    </w:p>
    <w:p w:rsidR="002D7CFD" w:rsidRDefault="002D7CFD" w:rsidP="001E0B49">
      <w:pPr>
        <w:rPr>
          <w:rFonts w:cstheme="minorHAnsi"/>
          <w:b/>
          <w:sz w:val="24"/>
          <w:szCs w:val="24"/>
        </w:rPr>
      </w:pPr>
    </w:p>
    <w:p w:rsidR="0043748C" w:rsidRDefault="0043748C" w:rsidP="001E0B49">
      <w:pPr>
        <w:rPr>
          <w:rFonts w:cstheme="minorHAnsi"/>
          <w:b/>
          <w:sz w:val="24"/>
          <w:szCs w:val="24"/>
        </w:rPr>
      </w:pPr>
      <w:r w:rsidRPr="00B2190F">
        <w:rPr>
          <w:rFonts w:cstheme="minorHAnsi"/>
          <w:b/>
          <w:sz w:val="24"/>
          <w:szCs w:val="24"/>
        </w:rPr>
        <w:t>What Is Medical Necessity And Why Is It So Important?</w:t>
      </w:r>
    </w:p>
    <w:p w:rsidR="002D7CFD" w:rsidRPr="0043748C" w:rsidRDefault="002D7CFD" w:rsidP="001E0B49">
      <w:pPr>
        <w:rPr>
          <w:rFonts w:cstheme="minorHAnsi"/>
          <w:b/>
          <w:sz w:val="24"/>
          <w:szCs w:val="24"/>
        </w:rPr>
      </w:pPr>
    </w:p>
    <w:p w:rsidR="001E0B49" w:rsidRDefault="001E0B49" w:rsidP="001E0B49">
      <w:pPr>
        <w:rPr>
          <w:rFonts w:cstheme="minorHAnsi"/>
          <w:sz w:val="24"/>
          <w:szCs w:val="24"/>
        </w:rPr>
      </w:pPr>
      <w:r w:rsidRPr="00B2190F">
        <w:rPr>
          <w:rFonts w:cstheme="minorHAnsi"/>
          <w:sz w:val="24"/>
          <w:szCs w:val="24"/>
        </w:rPr>
        <w:t xml:space="preserve">One of the conditions necessary for receiving </w:t>
      </w:r>
      <w:r w:rsidR="00F50D28">
        <w:rPr>
          <w:rFonts w:cstheme="minorHAnsi"/>
          <w:sz w:val="24"/>
          <w:szCs w:val="24"/>
        </w:rPr>
        <w:t>SUD</w:t>
      </w:r>
      <w:r w:rsidRPr="00B2190F">
        <w:rPr>
          <w:rFonts w:cstheme="minorHAnsi"/>
          <w:sz w:val="24"/>
          <w:szCs w:val="24"/>
        </w:rPr>
        <w:t xml:space="preserve"> treatment services through your county’s DMC-ODS plan is something called ‘medical necessity.’ This means a doctor or other licensed professional will talk with you to decide if there is a medical need for services, and if you can be helped by services if you receive them. </w:t>
      </w:r>
    </w:p>
    <w:p w:rsidR="002D7CFD" w:rsidRPr="00B2190F" w:rsidRDefault="002D7CFD" w:rsidP="001E0B49">
      <w:pPr>
        <w:rPr>
          <w:rFonts w:cstheme="minorHAnsi"/>
          <w:sz w:val="24"/>
          <w:szCs w:val="24"/>
        </w:rPr>
      </w:pPr>
    </w:p>
    <w:p w:rsidR="001E0B49" w:rsidRDefault="004D2E00" w:rsidP="001E0B49">
      <w:pPr>
        <w:rPr>
          <w:rFonts w:cstheme="minorHAnsi"/>
          <w:sz w:val="24"/>
          <w:szCs w:val="24"/>
        </w:rPr>
      </w:pPr>
      <w:r>
        <w:rPr>
          <w:rFonts w:cstheme="minorHAnsi"/>
          <w:sz w:val="24"/>
          <w:szCs w:val="24"/>
        </w:rPr>
        <w:t>The term medical necessity</w:t>
      </w:r>
      <w:r w:rsidR="001E0B49" w:rsidRPr="00B2190F">
        <w:rPr>
          <w:rFonts w:cstheme="minorHAnsi"/>
          <w:sz w:val="24"/>
          <w:szCs w:val="24"/>
        </w:rPr>
        <w:t xml:space="preserve"> is important because it will help decide if you are eligible for DMC-ODS services, and what kind of DMC-ODS serv</w:t>
      </w:r>
      <w:r>
        <w:rPr>
          <w:rFonts w:cstheme="minorHAnsi"/>
          <w:sz w:val="24"/>
          <w:szCs w:val="24"/>
        </w:rPr>
        <w:t xml:space="preserve">ices are appropriate. Deciding medical necessity </w:t>
      </w:r>
      <w:r w:rsidR="001E0B49" w:rsidRPr="00B2190F">
        <w:rPr>
          <w:rFonts w:cstheme="minorHAnsi"/>
          <w:sz w:val="24"/>
          <w:szCs w:val="24"/>
        </w:rPr>
        <w:t xml:space="preserve">is a very important part of the process of getting DMC-ODS services. </w:t>
      </w:r>
    </w:p>
    <w:p w:rsidR="002D7CFD" w:rsidRPr="00B2190F" w:rsidRDefault="002D7CFD" w:rsidP="001E0B49">
      <w:pPr>
        <w:rPr>
          <w:rFonts w:cstheme="minorHAnsi"/>
          <w:sz w:val="24"/>
          <w:szCs w:val="24"/>
        </w:rPr>
      </w:pPr>
    </w:p>
    <w:p w:rsidR="001E0B49" w:rsidRDefault="001E0B49" w:rsidP="001E0B49">
      <w:pPr>
        <w:rPr>
          <w:rFonts w:cstheme="minorHAnsi"/>
          <w:b/>
          <w:sz w:val="24"/>
          <w:szCs w:val="24"/>
        </w:rPr>
      </w:pPr>
      <w:r w:rsidRPr="00B2190F">
        <w:rPr>
          <w:rFonts w:cstheme="minorHAnsi"/>
          <w:b/>
          <w:sz w:val="24"/>
          <w:szCs w:val="24"/>
        </w:rPr>
        <w:t xml:space="preserve">What Are The ‘Medical Necessity’ Criteria For Coverage Of Substance Use Disorder Treatment Services? </w:t>
      </w:r>
    </w:p>
    <w:p w:rsidR="002D7CFD" w:rsidRPr="00B2190F" w:rsidRDefault="002D7CFD" w:rsidP="001E0B49">
      <w:pPr>
        <w:rPr>
          <w:rFonts w:cstheme="minorHAnsi"/>
          <w:b/>
          <w:sz w:val="24"/>
          <w:szCs w:val="24"/>
        </w:rPr>
      </w:pPr>
    </w:p>
    <w:p w:rsidR="001E0B49" w:rsidRDefault="001E0B49" w:rsidP="001E0B49">
      <w:pPr>
        <w:rPr>
          <w:rFonts w:cstheme="minorHAnsi"/>
          <w:sz w:val="24"/>
          <w:szCs w:val="24"/>
        </w:rPr>
      </w:pPr>
      <w:r w:rsidRPr="00B2190F">
        <w:rPr>
          <w:rFonts w:cstheme="minorHAnsi"/>
          <w:sz w:val="24"/>
          <w:szCs w:val="24"/>
        </w:rPr>
        <w:t xml:space="preserve">As part of deciding if you need </w:t>
      </w:r>
      <w:r w:rsidR="00F50D28">
        <w:rPr>
          <w:rFonts w:cstheme="minorHAnsi"/>
          <w:sz w:val="24"/>
          <w:szCs w:val="24"/>
        </w:rPr>
        <w:t>SUD</w:t>
      </w:r>
      <w:r w:rsidRPr="00B2190F">
        <w:rPr>
          <w:rFonts w:cstheme="minorHAnsi"/>
          <w:sz w:val="24"/>
          <w:szCs w:val="24"/>
        </w:rPr>
        <w:t xml:space="preserve"> treatment services, </w:t>
      </w:r>
      <w:r w:rsidR="00E90E79">
        <w:rPr>
          <w:rFonts w:cstheme="minorHAnsi"/>
          <w:sz w:val="24"/>
          <w:szCs w:val="24"/>
        </w:rPr>
        <w:t xml:space="preserve">the county </w:t>
      </w:r>
      <w:r w:rsidRPr="00B2190F">
        <w:rPr>
          <w:rFonts w:cstheme="minorHAnsi"/>
          <w:sz w:val="24"/>
          <w:szCs w:val="24"/>
        </w:rPr>
        <w:t>DMC-ODS plan will work with you and your provider to decide if the ser</w:t>
      </w:r>
      <w:r w:rsidR="00D72422">
        <w:rPr>
          <w:rFonts w:cstheme="minorHAnsi"/>
          <w:sz w:val="24"/>
          <w:szCs w:val="24"/>
        </w:rPr>
        <w:t>vices are a medical necessity,</w:t>
      </w:r>
      <w:r w:rsidRPr="00B2190F">
        <w:rPr>
          <w:rFonts w:cstheme="minorHAnsi"/>
          <w:sz w:val="24"/>
          <w:szCs w:val="24"/>
        </w:rPr>
        <w:t xml:space="preserve"> as explained above. This section explains how your participating county will make that decision.</w:t>
      </w:r>
    </w:p>
    <w:p w:rsidR="002D7CFD" w:rsidRPr="00B2190F" w:rsidRDefault="002D7CFD" w:rsidP="001E0B49">
      <w:pPr>
        <w:rPr>
          <w:rFonts w:cstheme="minorHAnsi"/>
          <w:sz w:val="24"/>
          <w:szCs w:val="24"/>
        </w:rPr>
      </w:pPr>
    </w:p>
    <w:p w:rsidR="001E0B49" w:rsidRDefault="001E0B49" w:rsidP="001E0B49">
      <w:pPr>
        <w:rPr>
          <w:rFonts w:cstheme="minorHAnsi"/>
          <w:sz w:val="24"/>
          <w:szCs w:val="24"/>
        </w:rPr>
      </w:pPr>
      <w:r w:rsidRPr="00B2190F">
        <w:rPr>
          <w:rFonts w:cstheme="minorHAnsi"/>
          <w:sz w:val="24"/>
          <w:szCs w:val="24"/>
        </w:rPr>
        <w:t xml:space="preserve">In order to receive services through the DMC-ODS, you </w:t>
      </w:r>
      <w:r w:rsidR="00D72422">
        <w:rPr>
          <w:rFonts w:cstheme="minorHAnsi"/>
          <w:sz w:val="24"/>
          <w:szCs w:val="24"/>
        </w:rPr>
        <w:t>must meet the following criteria</w:t>
      </w:r>
      <w:r w:rsidRPr="00B2190F">
        <w:rPr>
          <w:rFonts w:cstheme="minorHAnsi"/>
          <w:sz w:val="24"/>
          <w:szCs w:val="24"/>
        </w:rPr>
        <w:t>:</w:t>
      </w:r>
    </w:p>
    <w:p w:rsidR="00D72422" w:rsidRDefault="00D72422" w:rsidP="00D72422">
      <w:pPr>
        <w:pStyle w:val="ListParagraph"/>
        <w:numPr>
          <w:ilvl w:val="0"/>
          <w:numId w:val="9"/>
        </w:numPr>
        <w:rPr>
          <w:rFonts w:cstheme="minorHAnsi"/>
          <w:sz w:val="24"/>
          <w:szCs w:val="24"/>
        </w:rPr>
      </w:pPr>
      <w:r>
        <w:rPr>
          <w:rFonts w:cstheme="minorHAnsi"/>
          <w:sz w:val="24"/>
          <w:szCs w:val="24"/>
        </w:rPr>
        <w:t>You must be enrolled in Medi-Cal.</w:t>
      </w:r>
    </w:p>
    <w:p w:rsidR="00D72422" w:rsidRDefault="00D72422" w:rsidP="00D72422">
      <w:pPr>
        <w:pStyle w:val="ListParagraph"/>
        <w:numPr>
          <w:ilvl w:val="0"/>
          <w:numId w:val="9"/>
        </w:numPr>
        <w:rPr>
          <w:rFonts w:cstheme="minorHAnsi"/>
          <w:sz w:val="24"/>
          <w:szCs w:val="24"/>
        </w:rPr>
      </w:pPr>
      <w:r>
        <w:rPr>
          <w:rFonts w:cstheme="minorHAnsi"/>
          <w:sz w:val="24"/>
          <w:szCs w:val="24"/>
        </w:rPr>
        <w:t>You must reside in a county that is participating in the DMC-ODS.</w:t>
      </w:r>
    </w:p>
    <w:p w:rsidR="001E0B49" w:rsidRPr="00D72422" w:rsidRDefault="00D72422" w:rsidP="00D72422">
      <w:pPr>
        <w:pStyle w:val="ListParagraph"/>
        <w:numPr>
          <w:ilvl w:val="0"/>
          <w:numId w:val="9"/>
        </w:numPr>
        <w:rPr>
          <w:rFonts w:cstheme="minorHAnsi"/>
          <w:sz w:val="24"/>
          <w:szCs w:val="24"/>
        </w:rPr>
      </w:pPr>
      <w:r>
        <w:rPr>
          <w:rFonts w:cstheme="minorHAnsi"/>
          <w:sz w:val="24"/>
          <w:szCs w:val="24"/>
        </w:rPr>
        <w:t xml:space="preserve">You must have at least one diagnosis from the Diagnostic and Statistical Manual of </w:t>
      </w:r>
      <w:r w:rsidR="001E0B49" w:rsidRPr="00D72422">
        <w:rPr>
          <w:rFonts w:cstheme="minorHAnsi"/>
          <w:sz w:val="24"/>
          <w:szCs w:val="24"/>
        </w:rPr>
        <w:t>Mental Disorders (DSM) for a Substance-Related and Addictive Disorder</w:t>
      </w:r>
      <w:r w:rsidR="00CB0DD8">
        <w:rPr>
          <w:rFonts w:cstheme="minorHAnsi"/>
          <w:sz w:val="24"/>
          <w:szCs w:val="24"/>
        </w:rPr>
        <w:t xml:space="preserve">. Any adult, or youth under the age of 21, who </w:t>
      </w:r>
      <w:r w:rsidR="00816F4C">
        <w:rPr>
          <w:rFonts w:cstheme="minorHAnsi"/>
          <w:sz w:val="24"/>
          <w:szCs w:val="24"/>
        </w:rPr>
        <w:t>is</w:t>
      </w:r>
      <w:r w:rsidR="00CB0DD8">
        <w:rPr>
          <w:rFonts w:cstheme="minorHAnsi"/>
          <w:sz w:val="24"/>
          <w:szCs w:val="24"/>
        </w:rPr>
        <w:t xml:space="preserve"> assessed to be “at-risk” for developing a SUD will be eligible for Early Intervention services if they do not meet medical necessity criteria.</w:t>
      </w:r>
      <w:r w:rsidR="001E0B49" w:rsidRPr="00D72422">
        <w:rPr>
          <w:rFonts w:cstheme="minorHAnsi"/>
          <w:sz w:val="24"/>
          <w:szCs w:val="24"/>
        </w:rPr>
        <w:t xml:space="preserve"> </w:t>
      </w:r>
    </w:p>
    <w:p w:rsidR="002D7CFD" w:rsidRDefault="00D72422" w:rsidP="00AB3B3D">
      <w:pPr>
        <w:pStyle w:val="ListParagraph"/>
        <w:numPr>
          <w:ilvl w:val="0"/>
          <w:numId w:val="2"/>
        </w:numPr>
        <w:rPr>
          <w:rFonts w:cstheme="minorHAnsi"/>
          <w:sz w:val="24"/>
          <w:szCs w:val="24"/>
        </w:rPr>
      </w:pPr>
      <w:r>
        <w:rPr>
          <w:rFonts w:cstheme="minorHAnsi"/>
          <w:sz w:val="24"/>
          <w:szCs w:val="24"/>
        </w:rPr>
        <w:t>You m</w:t>
      </w:r>
      <w:r w:rsidR="001E0B49" w:rsidRPr="00B2190F">
        <w:rPr>
          <w:rFonts w:cstheme="minorHAnsi"/>
          <w:sz w:val="24"/>
          <w:szCs w:val="24"/>
        </w:rPr>
        <w:t xml:space="preserve">ust meet the American Society of Addiction Medicine (ASAM) definition of medical necessity for services based on the ASAM Criteria (ASAM Criteria are national treatment standards for addictive and substance-related conditions).  </w:t>
      </w:r>
    </w:p>
    <w:p w:rsidR="00AB3B3D" w:rsidRPr="00AB3B3D" w:rsidRDefault="00AB3B3D" w:rsidP="00AB3B3D">
      <w:pPr>
        <w:pStyle w:val="ListParagraph"/>
        <w:rPr>
          <w:rFonts w:cstheme="minorHAnsi"/>
          <w:sz w:val="24"/>
          <w:szCs w:val="24"/>
        </w:rPr>
      </w:pPr>
    </w:p>
    <w:p w:rsidR="001E0B49" w:rsidRDefault="001E0B49" w:rsidP="00C73329">
      <w:pPr>
        <w:rPr>
          <w:rFonts w:cstheme="minorHAnsi"/>
          <w:sz w:val="24"/>
          <w:szCs w:val="24"/>
        </w:rPr>
      </w:pPr>
      <w:r w:rsidRPr="00B2190F">
        <w:rPr>
          <w:rFonts w:cstheme="minorHAnsi"/>
          <w:sz w:val="24"/>
          <w:szCs w:val="24"/>
        </w:rPr>
        <w:t>You don’t need to know if you have a diagnosis to ask for help.  Your county DMC-ODS plan will help yo</w:t>
      </w:r>
      <w:r w:rsidR="00D72422">
        <w:rPr>
          <w:rFonts w:cstheme="minorHAnsi"/>
          <w:sz w:val="24"/>
          <w:szCs w:val="24"/>
        </w:rPr>
        <w:t xml:space="preserve">u get this information and will determine medical necessity with an </w:t>
      </w:r>
      <w:r w:rsidRPr="00B2190F">
        <w:rPr>
          <w:rFonts w:cstheme="minorHAnsi"/>
          <w:sz w:val="24"/>
          <w:szCs w:val="24"/>
        </w:rPr>
        <w:t>assessment.</w:t>
      </w:r>
    </w:p>
    <w:p w:rsidR="004F02A3" w:rsidRDefault="004F02A3" w:rsidP="00C73329">
      <w:pPr>
        <w:rPr>
          <w:rFonts w:cstheme="minorHAnsi"/>
          <w:sz w:val="24"/>
          <w:szCs w:val="24"/>
        </w:rPr>
      </w:pPr>
    </w:p>
    <w:p w:rsidR="00B90B33" w:rsidRPr="00846C52" w:rsidRDefault="00B90B33" w:rsidP="00846C52">
      <w:pPr>
        <w:pStyle w:val="ListParagraph"/>
        <w:rPr>
          <w:rFonts w:cstheme="minorHAnsi"/>
          <w:sz w:val="24"/>
          <w:szCs w:val="24"/>
        </w:rPr>
      </w:pPr>
    </w:p>
    <w:p w:rsidR="009804EC" w:rsidRDefault="009804EC" w:rsidP="00AB3B3D">
      <w:pPr>
        <w:pStyle w:val="Heading1"/>
        <w:jc w:val="center"/>
        <w:rPr>
          <w:b/>
          <w:color w:val="auto"/>
          <w:sz w:val="28"/>
        </w:rPr>
      </w:pPr>
    </w:p>
    <w:p w:rsidR="009804EC" w:rsidRDefault="009804EC" w:rsidP="009804EC"/>
    <w:p w:rsidR="009804EC" w:rsidRDefault="009804EC" w:rsidP="009804EC"/>
    <w:p w:rsidR="009804EC" w:rsidRDefault="009804EC" w:rsidP="009804EC"/>
    <w:p w:rsidR="009804EC" w:rsidRDefault="009804EC" w:rsidP="009804EC"/>
    <w:p w:rsidR="009804EC" w:rsidRPr="009804EC" w:rsidRDefault="009804EC" w:rsidP="009804EC"/>
    <w:p w:rsidR="007F2398" w:rsidRPr="00AB3B3D" w:rsidRDefault="007F2398" w:rsidP="009804EC">
      <w:pPr>
        <w:pStyle w:val="Heading1"/>
        <w:jc w:val="center"/>
        <w:rPr>
          <w:b/>
          <w:color w:val="auto"/>
          <w:sz w:val="28"/>
        </w:rPr>
      </w:pPr>
      <w:r w:rsidRPr="00AB3B3D">
        <w:rPr>
          <w:b/>
          <w:color w:val="auto"/>
          <w:sz w:val="28"/>
        </w:rPr>
        <w:t>SELECTING A PROVIDER</w:t>
      </w:r>
    </w:p>
    <w:p w:rsidR="002D7CFD" w:rsidRPr="00B2190F" w:rsidRDefault="002D7CFD" w:rsidP="006162AA">
      <w:pPr>
        <w:jc w:val="center"/>
        <w:rPr>
          <w:rFonts w:cstheme="minorHAnsi"/>
          <w:b/>
          <w:sz w:val="24"/>
          <w:szCs w:val="24"/>
        </w:rPr>
      </w:pPr>
    </w:p>
    <w:p w:rsidR="007F2398" w:rsidRDefault="007F2398" w:rsidP="007F2398">
      <w:pPr>
        <w:rPr>
          <w:rFonts w:ascii="Calibri" w:eastAsia="Calibri" w:hAnsi="Calibri" w:cs="Times New Roman"/>
          <w:b/>
          <w:sz w:val="24"/>
          <w:szCs w:val="24"/>
        </w:rPr>
      </w:pPr>
      <w:r w:rsidRPr="007F2398">
        <w:rPr>
          <w:rFonts w:ascii="Calibri" w:eastAsia="Calibri" w:hAnsi="Calibri" w:cs="Times New Roman"/>
          <w:b/>
          <w:sz w:val="24"/>
          <w:szCs w:val="24"/>
        </w:rPr>
        <w:t xml:space="preserve">How Do I Find A Provider For The Substance Use Disorder Treatment Services I Need? </w:t>
      </w:r>
    </w:p>
    <w:p w:rsidR="002D7CFD" w:rsidRPr="007F2398" w:rsidRDefault="002D7CFD" w:rsidP="007F2398">
      <w:pPr>
        <w:rPr>
          <w:rFonts w:ascii="Calibri" w:eastAsia="Calibri" w:hAnsi="Calibri" w:cs="Times New Roman"/>
          <w:b/>
          <w:sz w:val="24"/>
          <w:szCs w:val="24"/>
        </w:rPr>
      </w:pPr>
    </w:p>
    <w:p w:rsidR="007F2398" w:rsidRDefault="007F2398" w:rsidP="007F2398">
      <w:pPr>
        <w:rPr>
          <w:rFonts w:ascii="Calibri" w:eastAsia="Calibri" w:hAnsi="Calibri" w:cs="Times New Roman"/>
          <w:sz w:val="24"/>
          <w:szCs w:val="24"/>
        </w:rPr>
      </w:pPr>
      <w:r w:rsidRPr="007F2398">
        <w:rPr>
          <w:rFonts w:ascii="Calibri" w:eastAsia="Calibri" w:hAnsi="Calibri" w:cs="Times New Roman"/>
          <w:sz w:val="24"/>
          <w:szCs w:val="24"/>
        </w:rPr>
        <w:t xml:space="preserve">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lan may put some limits on your ch</w:t>
      </w:r>
      <w:r w:rsidR="00E90E79">
        <w:rPr>
          <w:rFonts w:ascii="Calibri" w:eastAsia="Calibri" w:hAnsi="Calibri" w:cs="Times New Roman"/>
          <w:sz w:val="24"/>
          <w:szCs w:val="24"/>
        </w:rPr>
        <w:t>oice of providers. Your county</w:t>
      </w:r>
      <w:r w:rsidRPr="007F2398">
        <w:rPr>
          <w:rFonts w:ascii="Calibri" w:eastAsia="Calibri" w:hAnsi="Calibri" w:cs="Times New Roman"/>
          <w:sz w:val="24"/>
          <w:szCs w:val="24"/>
        </w:rPr>
        <w:t xml:space="preserve"> DMC-ODS plan must give you a chance to choose between at least two providers when you first start services, unless 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 xml:space="preserve">lan has a good reason why it can’t provide a choice, for example, there is only one provider who can deliver the service you need. Your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 xml:space="preserve">lan must also allow you to change providers. When you ask to change providers, the county must allow you to choose between at least two providers, unless there is a good reason not to do so. </w:t>
      </w:r>
    </w:p>
    <w:p w:rsidR="002D7CFD" w:rsidRPr="007F2398" w:rsidRDefault="002D7CFD" w:rsidP="007F2398">
      <w:pPr>
        <w:rPr>
          <w:rFonts w:ascii="Calibri" w:eastAsia="Calibri" w:hAnsi="Calibri" w:cs="Times New Roman"/>
          <w:sz w:val="24"/>
          <w:szCs w:val="24"/>
        </w:rPr>
      </w:pPr>
    </w:p>
    <w:p w:rsidR="007F2398" w:rsidRDefault="007F2398" w:rsidP="007F2398">
      <w:pPr>
        <w:rPr>
          <w:rFonts w:ascii="Calibri" w:eastAsia="Calibri" w:hAnsi="Calibri" w:cs="Times New Roman"/>
          <w:sz w:val="24"/>
          <w:szCs w:val="24"/>
        </w:rPr>
      </w:pPr>
      <w:r w:rsidRPr="007F2398">
        <w:rPr>
          <w:rFonts w:ascii="Calibri" w:eastAsia="Calibri" w:hAnsi="Calibri" w:cs="Times New Roman"/>
          <w:sz w:val="24"/>
          <w:szCs w:val="24"/>
        </w:rPr>
        <w:t xml:space="preserve">Sometimes county contract providers leave the county network on their own or at the request of 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 xml:space="preserve">lan. When this happens, 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 xml:space="preserve">lan must make a good faith effort to give written notice of termination of a county contracted provider within 15 days after receipt or issuance of the termination notice, to each person who was receiving </w:t>
      </w:r>
      <w:r w:rsidR="00F50D28">
        <w:rPr>
          <w:rFonts w:ascii="Calibri" w:eastAsia="Calibri" w:hAnsi="Calibri" w:cs="Times New Roman"/>
          <w:sz w:val="24"/>
          <w:szCs w:val="24"/>
        </w:rPr>
        <w:t>SUD</w:t>
      </w:r>
      <w:r w:rsidRPr="007F2398">
        <w:rPr>
          <w:rFonts w:ascii="Calibri" w:eastAsia="Calibri" w:hAnsi="Calibri" w:cs="Times New Roman"/>
          <w:sz w:val="24"/>
          <w:szCs w:val="24"/>
        </w:rPr>
        <w:t xml:space="preserve"> treatment services from the provider.</w:t>
      </w:r>
    </w:p>
    <w:p w:rsidR="002D7CFD" w:rsidRDefault="002D7CFD" w:rsidP="007F2398">
      <w:pPr>
        <w:rPr>
          <w:rFonts w:ascii="Calibri" w:eastAsia="Calibri" w:hAnsi="Calibri" w:cs="Times New Roman"/>
          <w:sz w:val="24"/>
          <w:szCs w:val="24"/>
        </w:rPr>
      </w:pPr>
    </w:p>
    <w:p w:rsidR="007F2398" w:rsidRDefault="007F2398" w:rsidP="007F2398">
      <w:pPr>
        <w:rPr>
          <w:rFonts w:ascii="Calibri" w:eastAsia="Calibri" w:hAnsi="Calibri" w:cs="Times New Roman"/>
          <w:b/>
          <w:sz w:val="24"/>
          <w:szCs w:val="24"/>
        </w:rPr>
      </w:pPr>
      <w:r w:rsidRPr="007F2398">
        <w:rPr>
          <w:rFonts w:ascii="Calibri" w:eastAsia="Calibri" w:hAnsi="Calibri" w:cs="Times New Roman"/>
          <w:b/>
          <w:sz w:val="24"/>
          <w:szCs w:val="24"/>
        </w:rPr>
        <w:t xml:space="preserve">Once I Find </w:t>
      </w:r>
      <w:r w:rsidR="00507F1F">
        <w:rPr>
          <w:rFonts w:ascii="Calibri" w:eastAsia="Calibri" w:hAnsi="Calibri" w:cs="Times New Roman"/>
          <w:b/>
          <w:sz w:val="24"/>
          <w:szCs w:val="24"/>
        </w:rPr>
        <w:t>A</w:t>
      </w:r>
      <w:r w:rsidRPr="007F2398">
        <w:rPr>
          <w:rFonts w:ascii="Calibri" w:eastAsia="Calibri" w:hAnsi="Calibri" w:cs="Times New Roman"/>
          <w:b/>
          <w:sz w:val="24"/>
          <w:szCs w:val="24"/>
        </w:rPr>
        <w:t xml:space="preserve"> Provider, Can </w:t>
      </w:r>
      <w:r w:rsidR="00507F1F">
        <w:rPr>
          <w:rFonts w:ascii="Calibri" w:eastAsia="Calibri" w:hAnsi="Calibri" w:cs="Times New Roman"/>
          <w:b/>
          <w:sz w:val="24"/>
          <w:szCs w:val="24"/>
        </w:rPr>
        <w:t>T</w:t>
      </w:r>
      <w:r w:rsidRPr="007F2398">
        <w:rPr>
          <w:rFonts w:ascii="Calibri" w:eastAsia="Calibri" w:hAnsi="Calibri" w:cs="Times New Roman"/>
          <w:b/>
          <w:sz w:val="24"/>
          <w:szCs w:val="24"/>
        </w:rPr>
        <w:t xml:space="preserve">he </w:t>
      </w:r>
      <w:r w:rsidR="00F41EBD">
        <w:rPr>
          <w:rFonts w:ascii="Calibri" w:eastAsia="Calibri" w:hAnsi="Calibri" w:cs="Times New Roman"/>
          <w:b/>
          <w:sz w:val="24"/>
          <w:szCs w:val="24"/>
        </w:rPr>
        <w:t>County Plan</w:t>
      </w:r>
      <w:r w:rsidRPr="007F2398">
        <w:rPr>
          <w:rFonts w:ascii="Calibri" w:eastAsia="Calibri" w:hAnsi="Calibri" w:cs="Times New Roman"/>
          <w:b/>
          <w:sz w:val="24"/>
          <w:szCs w:val="24"/>
        </w:rPr>
        <w:t xml:space="preserve"> Tell </w:t>
      </w:r>
      <w:r w:rsidR="00507F1F">
        <w:rPr>
          <w:rFonts w:ascii="Calibri" w:eastAsia="Calibri" w:hAnsi="Calibri" w:cs="Times New Roman"/>
          <w:b/>
          <w:sz w:val="24"/>
          <w:szCs w:val="24"/>
        </w:rPr>
        <w:t>T</w:t>
      </w:r>
      <w:r w:rsidRPr="007F2398">
        <w:rPr>
          <w:rFonts w:ascii="Calibri" w:eastAsia="Calibri" w:hAnsi="Calibri" w:cs="Times New Roman"/>
          <w:b/>
          <w:sz w:val="24"/>
          <w:szCs w:val="24"/>
        </w:rPr>
        <w:t xml:space="preserve">he Provider What Services I Get? </w:t>
      </w:r>
    </w:p>
    <w:p w:rsidR="002D7CFD" w:rsidRPr="007F2398" w:rsidRDefault="002D7CFD" w:rsidP="007F2398">
      <w:pPr>
        <w:rPr>
          <w:rFonts w:ascii="Calibri" w:eastAsia="Calibri" w:hAnsi="Calibri" w:cs="Times New Roman"/>
          <w:b/>
          <w:sz w:val="24"/>
          <w:szCs w:val="24"/>
        </w:rPr>
      </w:pPr>
    </w:p>
    <w:p w:rsidR="007F2398" w:rsidRDefault="007F2398" w:rsidP="007F2398">
      <w:pPr>
        <w:rPr>
          <w:rFonts w:ascii="Calibri" w:eastAsia="Calibri" w:hAnsi="Calibri" w:cs="Times New Roman"/>
          <w:sz w:val="24"/>
          <w:szCs w:val="24"/>
        </w:rPr>
      </w:pPr>
      <w:r w:rsidRPr="007F2398">
        <w:rPr>
          <w:rFonts w:ascii="Calibri" w:eastAsia="Calibri" w:hAnsi="Calibri" w:cs="Times New Roman"/>
          <w:sz w:val="24"/>
          <w:szCs w:val="24"/>
        </w:rPr>
        <w:t>You, your provider</w:t>
      </w:r>
      <w:r w:rsidR="00044EED">
        <w:rPr>
          <w:rFonts w:ascii="Calibri" w:eastAsia="Calibri" w:hAnsi="Calibri" w:cs="Times New Roman"/>
          <w:sz w:val="24"/>
          <w:szCs w:val="24"/>
        </w:rPr>
        <w:t>,</w:t>
      </w:r>
      <w:r w:rsidRPr="007F2398">
        <w:rPr>
          <w:rFonts w:ascii="Calibri" w:eastAsia="Calibri" w:hAnsi="Calibri" w:cs="Times New Roman"/>
          <w:sz w:val="24"/>
          <w:szCs w:val="24"/>
        </w:rPr>
        <w:t xml:space="preserve"> and 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 xml:space="preserve">lan are all involved in deciding what services you need to receive through the county by following the medical necessity criteria and the list of covered services. Sometimes the county will leave the decision to you and the provider. Other times, 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 xml:space="preserve">lan may require your provider to ask 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 xml:space="preserve">lan to review the reasons the provider thinks you need a service before the service is provided. 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 xml:space="preserve">lan must use a qualified professional to do the review. This review process is called a plan payment authorization process. </w:t>
      </w:r>
    </w:p>
    <w:p w:rsidR="002D7CFD" w:rsidRPr="007F2398" w:rsidRDefault="002D7CFD" w:rsidP="007F2398">
      <w:pPr>
        <w:rPr>
          <w:rFonts w:ascii="Calibri" w:eastAsia="Calibri" w:hAnsi="Calibri" w:cs="Times New Roman"/>
          <w:sz w:val="24"/>
          <w:szCs w:val="24"/>
        </w:rPr>
      </w:pPr>
    </w:p>
    <w:p w:rsidR="007F2398" w:rsidRDefault="007F2398" w:rsidP="007F2398">
      <w:pPr>
        <w:rPr>
          <w:rFonts w:ascii="Calibri" w:eastAsia="Calibri" w:hAnsi="Calibri" w:cs="Times New Roman"/>
          <w:sz w:val="24"/>
          <w:szCs w:val="24"/>
        </w:rPr>
      </w:pPr>
      <w:r w:rsidRPr="007F2398">
        <w:rPr>
          <w:rFonts w:ascii="Calibri" w:eastAsia="Calibri" w:hAnsi="Calibri" w:cs="Times New Roman"/>
          <w:sz w:val="24"/>
          <w:szCs w:val="24"/>
        </w:rPr>
        <w:t xml:space="preserve">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 xml:space="preserve">lan’s authorization process must follow specific timelines. For a standard authorization, the plan must make a decision on your provider’s request within 14 calendar days. If you or your provider request or if 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 xml:space="preserve">lan thinks it is in your interest to get more information from your provider, the timeline can be extended for up to another 14 calendar days. An example of when an extension might be in your interest is when the county thinks it might be able to approve your provider’s request for authorization if 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 xml:space="preserve">lan had additional information from your provider and would have to deny the request without the information. If 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lan extends the timeline, the county will send you a written notice about the extension.</w:t>
      </w:r>
    </w:p>
    <w:p w:rsidR="002D7CFD" w:rsidRPr="007F2398" w:rsidRDefault="002D7CFD" w:rsidP="007F2398">
      <w:pPr>
        <w:rPr>
          <w:rFonts w:ascii="Calibri" w:eastAsia="Calibri" w:hAnsi="Calibri" w:cs="Times New Roman"/>
          <w:sz w:val="24"/>
          <w:szCs w:val="24"/>
        </w:rPr>
      </w:pPr>
    </w:p>
    <w:p w:rsidR="00A17630" w:rsidRDefault="007F2398" w:rsidP="007F2398">
      <w:pPr>
        <w:rPr>
          <w:rFonts w:ascii="Calibri" w:eastAsia="Calibri" w:hAnsi="Calibri" w:cs="Times New Roman"/>
          <w:sz w:val="24"/>
          <w:szCs w:val="24"/>
        </w:rPr>
      </w:pPr>
      <w:r w:rsidRPr="007F2398">
        <w:rPr>
          <w:rFonts w:ascii="Calibri" w:eastAsia="Calibri" w:hAnsi="Calibri" w:cs="Times New Roman"/>
          <w:sz w:val="24"/>
          <w:szCs w:val="24"/>
        </w:rPr>
        <w:t xml:space="preserve">If the county doesn’t make a decision within the timeline required for a standard or an expedited authorization request, 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 xml:space="preserve">lan must send you a Notice of </w:t>
      </w:r>
      <w:r w:rsidR="00686412">
        <w:rPr>
          <w:rFonts w:ascii="Calibri" w:eastAsia="Calibri" w:hAnsi="Calibri" w:cs="Times New Roman"/>
          <w:sz w:val="24"/>
          <w:szCs w:val="24"/>
        </w:rPr>
        <w:t>Adverse Benefit Determination</w:t>
      </w:r>
      <w:r w:rsidRPr="007F2398">
        <w:rPr>
          <w:rFonts w:ascii="Calibri" w:eastAsia="Calibri" w:hAnsi="Calibri" w:cs="Times New Roman"/>
          <w:sz w:val="24"/>
          <w:szCs w:val="24"/>
        </w:rPr>
        <w:t xml:space="preserve"> telling you that the services are denied and that you may file an appeal or ask for a State Fair Hearing.</w:t>
      </w:r>
    </w:p>
    <w:p w:rsidR="007F2398" w:rsidRPr="007F2398" w:rsidRDefault="007F2398" w:rsidP="007F2398">
      <w:pPr>
        <w:rPr>
          <w:rFonts w:ascii="Calibri" w:eastAsia="Calibri" w:hAnsi="Calibri" w:cs="Times New Roman"/>
          <w:sz w:val="24"/>
          <w:szCs w:val="24"/>
        </w:rPr>
      </w:pPr>
      <w:r w:rsidRPr="007F2398">
        <w:rPr>
          <w:rFonts w:ascii="Calibri" w:eastAsia="Calibri" w:hAnsi="Calibri" w:cs="Times New Roman"/>
          <w:sz w:val="24"/>
          <w:szCs w:val="24"/>
        </w:rPr>
        <w:t xml:space="preserve"> </w:t>
      </w:r>
    </w:p>
    <w:p w:rsidR="007F2398" w:rsidRDefault="007F2398" w:rsidP="007F2398">
      <w:pPr>
        <w:rPr>
          <w:rFonts w:ascii="Calibri" w:eastAsia="Calibri" w:hAnsi="Calibri" w:cs="Times New Roman"/>
          <w:sz w:val="24"/>
          <w:szCs w:val="24"/>
        </w:rPr>
      </w:pPr>
      <w:r w:rsidRPr="007F2398">
        <w:rPr>
          <w:rFonts w:ascii="Calibri" w:eastAsia="Calibri" w:hAnsi="Calibri" w:cs="Times New Roman"/>
          <w:sz w:val="24"/>
          <w:szCs w:val="24"/>
        </w:rPr>
        <w:t xml:space="preserve">You may ask 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 xml:space="preserve">lan for more information about its authorization process. Check the front section of this </w:t>
      </w:r>
      <w:r w:rsidR="00D14E84">
        <w:rPr>
          <w:rFonts w:ascii="Calibri" w:eastAsia="Calibri" w:hAnsi="Calibri" w:cs="Times New Roman"/>
          <w:sz w:val="24"/>
          <w:szCs w:val="24"/>
        </w:rPr>
        <w:t>handbook</w:t>
      </w:r>
      <w:r w:rsidRPr="007F2398">
        <w:rPr>
          <w:rFonts w:ascii="Calibri" w:eastAsia="Calibri" w:hAnsi="Calibri" w:cs="Times New Roman"/>
          <w:sz w:val="24"/>
          <w:szCs w:val="24"/>
        </w:rPr>
        <w:t xml:space="preserve"> to see how to request the information. </w:t>
      </w:r>
    </w:p>
    <w:p w:rsidR="002D7CFD" w:rsidRPr="007F2398" w:rsidRDefault="002D7CFD" w:rsidP="007F2398">
      <w:pPr>
        <w:rPr>
          <w:rFonts w:ascii="Calibri" w:eastAsia="Calibri" w:hAnsi="Calibri" w:cs="Times New Roman"/>
          <w:sz w:val="24"/>
          <w:szCs w:val="24"/>
        </w:rPr>
      </w:pPr>
    </w:p>
    <w:p w:rsidR="007F2398" w:rsidRDefault="007F2398" w:rsidP="007F2398">
      <w:pPr>
        <w:rPr>
          <w:rFonts w:ascii="Calibri" w:eastAsia="Calibri" w:hAnsi="Calibri" w:cs="Times New Roman"/>
          <w:sz w:val="24"/>
          <w:szCs w:val="24"/>
        </w:rPr>
      </w:pPr>
      <w:r w:rsidRPr="007F2398">
        <w:rPr>
          <w:rFonts w:ascii="Calibri" w:eastAsia="Calibri" w:hAnsi="Calibri" w:cs="Times New Roman"/>
          <w:sz w:val="24"/>
          <w:szCs w:val="24"/>
        </w:rPr>
        <w:t xml:space="preserve">If you don’t agree with the </w:t>
      </w:r>
      <w:r w:rsidR="007E3038">
        <w:rPr>
          <w:rFonts w:ascii="Calibri" w:eastAsia="Calibri" w:hAnsi="Calibri" w:cs="Times New Roman"/>
          <w:sz w:val="24"/>
          <w:szCs w:val="24"/>
        </w:rPr>
        <w:t>C</w:t>
      </w:r>
      <w:r w:rsidRPr="007F2398">
        <w:rPr>
          <w:rFonts w:ascii="Calibri" w:eastAsia="Calibri" w:hAnsi="Calibri" w:cs="Times New Roman"/>
          <w:sz w:val="24"/>
          <w:szCs w:val="24"/>
        </w:rPr>
        <w:t xml:space="preserve">ounty </w:t>
      </w:r>
      <w:r w:rsidR="007E3038">
        <w:rPr>
          <w:rFonts w:ascii="Calibri" w:eastAsia="Calibri" w:hAnsi="Calibri" w:cs="Times New Roman"/>
          <w:sz w:val="24"/>
          <w:szCs w:val="24"/>
        </w:rPr>
        <w:t>P</w:t>
      </w:r>
      <w:r w:rsidRPr="007F2398">
        <w:rPr>
          <w:rFonts w:ascii="Calibri" w:eastAsia="Calibri" w:hAnsi="Calibri" w:cs="Times New Roman"/>
          <w:sz w:val="24"/>
          <w:szCs w:val="24"/>
        </w:rPr>
        <w:t>lan’s decision on an authorization process, you may file an appeal with the county or ask for a State Fair Hearing.</w:t>
      </w:r>
    </w:p>
    <w:p w:rsidR="002D7CFD" w:rsidRPr="007F2398" w:rsidRDefault="002D7CFD" w:rsidP="007F2398">
      <w:pPr>
        <w:rPr>
          <w:rFonts w:ascii="Calibri" w:eastAsia="Calibri" w:hAnsi="Calibri" w:cs="Times New Roman"/>
          <w:sz w:val="24"/>
          <w:szCs w:val="24"/>
        </w:rPr>
      </w:pPr>
    </w:p>
    <w:p w:rsidR="007F2398" w:rsidRDefault="007F2398" w:rsidP="007F2398">
      <w:pPr>
        <w:rPr>
          <w:rFonts w:ascii="Calibri" w:eastAsia="Calibri" w:hAnsi="Calibri" w:cs="Times New Roman"/>
          <w:b/>
          <w:sz w:val="24"/>
          <w:szCs w:val="24"/>
        </w:rPr>
      </w:pPr>
      <w:r w:rsidRPr="007F2398">
        <w:rPr>
          <w:rFonts w:ascii="Calibri" w:eastAsia="Calibri" w:hAnsi="Calibri" w:cs="Times New Roman"/>
          <w:b/>
          <w:sz w:val="24"/>
          <w:szCs w:val="24"/>
        </w:rPr>
        <w:t>Which Providers Does My DMC-ODS Plan Use?</w:t>
      </w:r>
    </w:p>
    <w:p w:rsidR="002D7CFD" w:rsidRPr="007F2398" w:rsidRDefault="002D7CFD" w:rsidP="007F2398">
      <w:pPr>
        <w:rPr>
          <w:rFonts w:ascii="Calibri" w:eastAsia="Calibri" w:hAnsi="Calibri" w:cs="Times New Roman"/>
          <w:b/>
          <w:sz w:val="24"/>
          <w:szCs w:val="24"/>
        </w:rPr>
      </w:pPr>
    </w:p>
    <w:p w:rsidR="002D7CFD" w:rsidRPr="00846C52" w:rsidRDefault="005919AF" w:rsidP="00846C52">
      <w:pPr>
        <w:pStyle w:val="BodyText"/>
        <w:widowControl/>
        <w:autoSpaceDE/>
        <w:autoSpaceDN/>
        <w:spacing w:before="0" w:after="0" w:line="240" w:lineRule="auto"/>
        <w:rPr>
          <w:rFonts w:ascii="Calibri" w:eastAsia="Calibri" w:hAnsi="Calibri" w:cs="Times New Roman"/>
        </w:rPr>
      </w:pPr>
      <w:r w:rsidRPr="00846C52">
        <w:rPr>
          <w:rFonts w:ascii="Calibri" w:eastAsia="Calibri" w:hAnsi="Calibri" w:cs="Times New Roman"/>
        </w:rPr>
        <w:t xml:space="preserve">If you are new to the </w:t>
      </w:r>
      <w:r w:rsidR="007E3038">
        <w:rPr>
          <w:rFonts w:ascii="Calibri" w:eastAsia="Calibri" w:hAnsi="Calibri" w:cs="Times New Roman"/>
        </w:rPr>
        <w:t>C</w:t>
      </w:r>
      <w:r w:rsidRPr="00846C52">
        <w:rPr>
          <w:rFonts w:ascii="Calibri" w:eastAsia="Calibri" w:hAnsi="Calibri" w:cs="Times New Roman"/>
        </w:rPr>
        <w:t>ounty</w:t>
      </w:r>
      <w:r w:rsidR="007F2398" w:rsidRPr="00846C52">
        <w:rPr>
          <w:rFonts w:ascii="Calibri" w:eastAsia="Calibri" w:hAnsi="Calibri" w:cs="Times New Roman"/>
        </w:rPr>
        <w:t xml:space="preserve"> </w:t>
      </w:r>
      <w:r w:rsidR="007E3038">
        <w:rPr>
          <w:rFonts w:ascii="Calibri" w:eastAsia="Calibri" w:hAnsi="Calibri" w:cs="Times New Roman"/>
        </w:rPr>
        <w:t>P</w:t>
      </w:r>
      <w:r w:rsidR="007F2398" w:rsidRPr="00846C52">
        <w:rPr>
          <w:rFonts w:ascii="Calibri" w:eastAsia="Calibri" w:hAnsi="Calibri" w:cs="Times New Roman"/>
        </w:rPr>
        <w:t xml:space="preserve">lan, a complete list of providers </w:t>
      </w:r>
      <w:r w:rsidRPr="00846C52">
        <w:rPr>
          <w:rFonts w:ascii="Calibri" w:eastAsia="Calibri" w:hAnsi="Calibri" w:cs="Times New Roman"/>
        </w:rPr>
        <w:t xml:space="preserve">in your </w:t>
      </w:r>
      <w:r w:rsidR="007E3038">
        <w:rPr>
          <w:rFonts w:ascii="Calibri" w:eastAsia="Calibri" w:hAnsi="Calibri" w:cs="Times New Roman"/>
        </w:rPr>
        <w:t>C</w:t>
      </w:r>
      <w:r w:rsidRPr="00846C52">
        <w:rPr>
          <w:rFonts w:ascii="Calibri" w:eastAsia="Calibri" w:hAnsi="Calibri" w:cs="Times New Roman"/>
        </w:rPr>
        <w:t>ounty</w:t>
      </w:r>
      <w:r w:rsidR="007F2398" w:rsidRPr="00846C52">
        <w:rPr>
          <w:rFonts w:ascii="Calibri" w:eastAsia="Calibri" w:hAnsi="Calibri" w:cs="Times New Roman"/>
        </w:rPr>
        <w:t xml:space="preserve"> </w:t>
      </w:r>
      <w:r w:rsidR="007E3038">
        <w:rPr>
          <w:rFonts w:ascii="Calibri" w:eastAsia="Calibri" w:hAnsi="Calibri" w:cs="Times New Roman"/>
        </w:rPr>
        <w:t>P</w:t>
      </w:r>
      <w:r w:rsidR="007F2398" w:rsidRPr="00846C52">
        <w:rPr>
          <w:rFonts w:ascii="Calibri" w:eastAsia="Calibri" w:hAnsi="Calibri" w:cs="Times New Roman"/>
        </w:rPr>
        <w:t xml:space="preserve">lan </w:t>
      </w:r>
      <w:r w:rsidR="00B20825" w:rsidRPr="00846C52">
        <w:rPr>
          <w:rFonts w:ascii="Calibri" w:eastAsia="Calibri" w:hAnsi="Calibri" w:cs="Times New Roman"/>
        </w:rPr>
        <w:t>can be found at the end</w:t>
      </w:r>
      <w:r w:rsidR="007F2398" w:rsidRPr="00846C52">
        <w:rPr>
          <w:rFonts w:ascii="Calibri" w:eastAsia="Calibri" w:hAnsi="Calibri" w:cs="Times New Roman"/>
        </w:rPr>
        <w:t xml:space="preserve"> of th</w:t>
      </w:r>
      <w:r w:rsidR="00B20825" w:rsidRPr="00846C52">
        <w:rPr>
          <w:rFonts w:ascii="Calibri" w:eastAsia="Calibri" w:hAnsi="Calibri" w:cs="Times New Roman"/>
        </w:rPr>
        <w:t>is</w:t>
      </w:r>
      <w:r w:rsidR="007F2398" w:rsidRPr="00846C52">
        <w:rPr>
          <w:rFonts w:ascii="Calibri" w:eastAsia="Calibri" w:hAnsi="Calibri" w:cs="Times New Roman"/>
        </w:rPr>
        <w:t xml:space="preserve"> </w:t>
      </w:r>
      <w:r w:rsidR="00D14E84" w:rsidRPr="00846C52">
        <w:rPr>
          <w:rFonts w:ascii="Calibri" w:eastAsia="Calibri" w:hAnsi="Calibri" w:cs="Times New Roman"/>
        </w:rPr>
        <w:t>handbook</w:t>
      </w:r>
      <w:r w:rsidR="007F2398" w:rsidRPr="00846C52">
        <w:rPr>
          <w:rFonts w:ascii="Calibri" w:eastAsia="Calibri" w:hAnsi="Calibri" w:cs="Times New Roman"/>
        </w:rPr>
        <w:t xml:space="preserve"> and contains information about where providers are located, the </w:t>
      </w:r>
      <w:r w:rsidR="00F50D28" w:rsidRPr="00846C52">
        <w:rPr>
          <w:rFonts w:ascii="Calibri" w:eastAsia="Calibri" w:hAnsi="Calibri" w:cs="Times New Roman"/>
        </w:rPr>
        <w:t>SUD</w:t>
      </w:r>
      <w:r w:rsidR="007F2398" w:rsidRPr="00846C52">
        <w:rPr>
          <w:rFonts w:ascii="Calibri" w:eastAsia="Calibri" w:hAnsi="Calibri" w:cs="Times New Roman"/>
        </w:rPr>
        <w:t xml:space="preserve"> treatment services they provide, and other information to help you access care, including information about the cultural and language services that are available from the providers. If you have questions about providers, c</w:t>
      </w:r>
      <w:r w:rsidR="00E90E79" w:rsidRPr="00846C52">
        <w:rPr>
          <w:rFonts w:ascii="Calibri" w:eastAsia="Calibri" w:hAnsi="Calibri" w:cs="Times New Roman"/>
        </w:rPr>
        <w:t>all your county</w:t>
      </w:r>
      <w:r w:rsidR="004773B2" w:rsidRPr="00846C52">
        <w:rPr>
          <w:rFonts w:ascii="Calibri" w:eastAsia="Calibri" w:hAnsi="Calibri" w:cs="Times New Roman"/>
        </w:rPr>
        <w:t xml:space="preserve"> toll-free </w:t>
      </w:r>
      <w:r w:rsidR="007F2398" w:rsidRPr="00846C52">
        <w:rPr>
          <w:rFonts w:ascii="Calibri" w:eastAsia="Calibri" w:hAnsi="Calibri" w:cs="Times New Roman"/>
        </w:rPr>
        <w:t xml:space="preserve">phone number located in the front section of this </w:t>
      </w:r>
      <w:r w:rsidR="00D14E84" w:rsidRPr="00846C52">
        <w:rPr>
          <w:rFonts w:ascii="Calibri" w:eastAsia="Calibri" w:hAnsi="Calibri" w:cs="Times New Roman"/>
        </w:rPr>
        <w:t>handbook</w:t>
      </w:r>
      <w:r w:rsidR="007F2398" w:rsidRPr="00846C52">
        <w:rPr>
          <w:rFonts w:ascii="Calibri" w:eastAsia="Calibri" w:hAnsi="Calibri" w:cs="Times New Roman"/>
        </w:rPr>
        <w:t>.</w:t>
      </w:r>
    </w:p>
    <w:p w:rsidR="009804EC" w:rsidRDefault="009804EC" w:rsidP="00AB3B3D">
      <w:pPr>
        <w:pStyle w:val="Heading1"/>
        <w:jc w:val="center"/>
        <w:rPr>
          <w:b/>
          <w:color w:val="auto"/>
          <w:sz w:val="28"/>
        </w:rPr>
      </w:pPr>
    </w:p>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Pr="009804EC" w:rsidRDefault="009804EC" w:rsidP="009804EC"/>
    <w:p w:rsidR="00F7254E" w:rsidRPr="00AB3B3D" w:rsidRDefault="00F7254E" w:rsidP="00AB3B3D">
      <w:pPr>
        <w:pStyle w:val="Heading1"/>
        <w:jc w:val="center"/>
        <w:rPr>
          <w:b/>
          <w:color w:val="auto"/>
          <w:sz w:val="28"/>
        </w:rPr>
      </w:pPr>
      <w:r w:rsidRPr="00AB3B3D">
        <w:rPr>
          <w:b/>
          <w:color w:val="auto"/>
          <w:sz w:val="28"/>
        </w:rPr>
        <w:t xml:space="preserve">NOTICE OF </w:t>
      </w:r>
      <w:r w:rsidR="00686412" w:rsidRPr="00AB3B3D">
        <w:rPr>
          <w:b/>
          <w:color w:val="auto"/>
          <w:sz w:val="28"/>
        </w:rPr>
        <w:t>ADVERSE BENEFIT DETERMINATION</w:t>
      </w:r>
    </w:p>
    <w:p w:rsidR="002D7CFD" w:rsidRPr="00B2190F" w:rsidRDefault="002D7CFD" w:rsidP="006162AA">
      <w:pPr>
        <w:jc w:val="center"/>
        <w:rPr>
          <w:rFonts w:cstheme="minorHAnsi"/>
          <w:b/>
          <w:sz w:val="24"/>
          <w:szCs w:val="24"/>
        </w:rPr>
      </w:pPr>
    </w:p>
    <w:p w:rsidR="00F7254E" w:rsidRDefault="00F7254E" w:rsidP="00F7254E">
      <w:pPr>
        <w:rPr>
          <w:b/>
          <w:sz w:val="24"/>
          <w:szCs w:val="24"/>
        </w:rPr>
      </w:pPr>
      <w:r w:rsidRPr="00B2190F">
        <w:rPr>
          <w:b/>
          <w:sz w:val="24"/>
          <w:szCs w:val="24"/>
        </w:rPr>
        <w:t xml:space="preserve">What </w:t>
      </w:r>
      <w:r w:rsidR="00507F1F">
        <w:rPr>
          <w:b/>
          <w:sz w:val="24"/>
          <w:szCs w:val="24"/>
        </w:rPr>
        <w:t>I</w:t>
      </w:r>
      <w:r w:rsidRPr="00B2190F">
        <w:rPr>
          <w:b/>
          <w:sz w:val="24"/>
          <w:szCs w:val="24"/>
        </w:rPr>
        <w:t xml:space="preserve">s </w:t>
      </w:r>
      <w:r w:rsidR="00507F1F">
        <w:rPr>
          <w:b/>
          <w:sz w:val="24"/>
          <w:szCs w:val="24"/>
        </w:rPr>
        <w:t>A</w:t>
      </w:r>
      <w:r w:rsidRPr="00B2190F">
        <w:rPr>
          <w:b/>
          <w:sz w:val="24"/>
          <w:szCs w:val="24"/>
        </w:rPr>
        <w:t xml:space="preserve"> Notice </w:t>
      </w:r>
      <w:r w:rsidR="00507F1F">
        <w:rPr>
          <w:b/>
          <w:sz w:val="24"/>
          <w:szCs w:val="24"/>
        </w:rPr>
        <w:t>O</w:t>
      </w:r>
      <w:r w:rsidRPr="00B2190F">
        <w:rPr>
          <w:b/>
          <w:sz w:val="24"/>
          <w:szCs w:val="24"/>
        </w:rPr>
        <w:t xml:space="preserve">f </w:t>
      </w:r>
      <w:r w:rsidR="00686412" w:rsidRPr="00B2190F">
        <w:rPr>
          <w:b/>
          <w:sz w:val="24"/>
          <w:szCs w:val="24"/>
        </w:rPr>
        <w:t>A</w:t>
      </w:r>
      <w:r w:rsidR="00686412">
        <w:rPr>
          <w:b/>
          <w:sz w:val="24"/>
          <w:szCs w:val="24"/>
        </w:rPr>
        <w:t>dverse Benefit Determination</w:t>
      </w:r>
      <w:r w:rsidRPr="00B2190F">
        <w:rPr>
          <w:b/>
          <w:sz w:val="24"/>
          <w:szCs w:val="24"/>
        </w:rPr>
        <w:t>?</w:t>
      </w:r>
    </w:p>
    <w:p w:rsidR="002D7CFD" w:rsidRPr="00B2190F" w:rsidRDefault="002D7CFD" w:rsidP="00F7254E">
      <w:pPr>
        <w:rPr>
          <w:b/>
          <w:sz w:val="24"/>
          <w:szCs w:val="24"/>
        </w:rPr>
      </w:pPr>
    </w:p>
    <w:p w:rsidR="00F7254E" w:rsidRDefault="00F7254E" w:rsidP="00F7254E">
      <w:pPr>
        <w:rPr>
          <w:sz w:val="24"/>
          <w:szCs w:val="24"/>
        </w:rPr>
      </w:pPr>
      <w:r w:rsidRPr="00B2190F">
        <w:rPr>
          <w:sz w:val="24"/>
          <w:szCs w:val="24"/>
        </w:rPr>
        <w:t xml:space="preserve">A Notice of </w:t>
      </w:r>
      <w:r w:rsidR="00686412">
        <w:rPr>
          <w:sz w:val="24"/>
          <w:szCs w:val="24"/>
        </w:rPr>
        <w:t>Adverse Benefit Determination</w:t>
      </w:r>
      <w:r w:rsidRPr="00B2190F">
        <w:rPr>
          <w:sz w:val="24"/>
          <w:szCs w:val="24"/>
        </w:rPr>
        <w:t xml:space="preserve">, sometimes called a </w:t>
      </w:r>
      <w:r w:rsidR="007E3038">
        <w:rPr>
          <w:sz w:val="24"/>
          <w:szCs w:val="24"/>
        </w:rPr>
        <w:t>NOABD</w:t>
      </w:r>
      <w:r w:rsidR="00E90E79">
        <w:rPr>
          <w:sz w:val="24"/>
          <w:szCs w:val="24"/>
        </w:rPr>
        <w:t>, is a form that your county</w:t>
      </w:r>
      <w:r w:rsidRPr="00B2190F">
        <w:rPr>
          <w:sz w:val="24"/>
          <w:szCs w:val="24"/>
        </w:rPr>
        <w:t xml:space="preserve"> DMC-ODS plan uses to tell you when the plan makes a decision about whether or not you will get Medi-Cal </w:t>
      </w:r>
      <w:r w:rsidR="00F50D28">
        <w:rPr>
          <w:sz w:val="24"/>
          <w:szCs w:val="24"/>
        </w:rPr>
        <w:t>SUD</w:t>
      </w:r>
      <w:r w:rsidRPr="00B2190F">
        <w:rPr>
          <w:sz w:val="24"/>
          <w:szCs w:val="24"/>
        </w:rPr>
        <w:t xml:space="preserve"> treatment services. A Notice of </w:t>
      </w:r>
      <w:r w:rsidR="00686412">
        <w:rPr>
          <w:sz w:val="24"/>
          <w:szCs w:val="24"/>
        </w:rPr>
        <w:t>Adverse Benefit Determination</w:t>
      </w:r>
      <w:r w:rsidRPr="00B2190F">
        <w:rPr>
          <w:sz w:val="24"/>
          <w:szCs w:val="24"/>
        </w:rPr>
        <w:t xml:space="preserve"> is also used to tell you if your grievance, appeal, or expedited appeal was not resolved in time, or if you didn’t get services within the </w:t>
      </w:r>
      <w:r w:rsidR="006347C7">
        <w:rPr>
          <w:sz w:val="24"/>
          <w:szCs w:val="24"/>
        </w:rPr>
        <w:t>C</w:t>
      </w:r>
      <w:r w:rsidRPr="00B2190F">
        <w:rPr>
          <w:sz w:val="24"/>
          <w:szCs w:val="24"/>
        </w:rPr>
        <w:t xml:space="preserve">ounty </w:t>
      </w:r>
      <w:r w:rsidR="006347C7">
        <w:rPr>
          <w:sz w:val="24"/>
          <w:szCs w:val="24"/>
        </w:rPr>
        <w:t>P</w:t>
      </w:r>
      <w:r w:rsidRPr="00B2190F">
        <w:rPr>
          <w:sz w:val="24"/>
          <w:szCs w:val="24"/>
        </w:rPr>
        <w:t>lan’s timeline standards for providing services.</w:t>
      </w:r>
    </w:p>
    <w:p w:rsidR="002D7CFD" w:rsidRPr="00B2190F" w:rsidRDefault="002D7CFD" w:rsidP="00F7254E">
      <w:pPr>
        <w:rPr>
          <w:sz w:val="24"/>
          <w:szCs w:val="24"/>
        </w:rPr>
      </w:pPr>
    </w:p>
    <w:p w:rsidR="00F7254E" w:rsidRDefault="00F7254E" w:rsidP="00F7254E">
      <w:pPr>
        <w:rPr>
          <w:b/>
          <w:sz w:val="24"/>
          <w:szCs w:val="24"/>
        </w:rPr>
      </w:pPr>
      <w:r w:rsidRPr="00B2190F">
        <w:rPr>
          <w:b/>
          <w:sz w:val="24"/>
          <w:szCs w:val="24"/>
        </w:rPr>
        <w:t xml:space="preserve">When Will I Get A Notice Of </w:t>
      </w:r>
      <w:r w:rsidR="00686412">
        <w:rPr>
          <w:b/>
          <w:sz w:val="24"/>
          <w:szCs w:val="24"/>
        </w:rPr>
        <w:t>Adverse Benefit Determination</w:t>
      </w:r>
      <w:r w:rsidRPr="00B2190F">
        <w:rPr>
          <w:b/>
          <w:sz w:val="24"/>
          <w:szCs w:val="24"/>
        </w:rPr>
        <w:t xml:space="preserve">? </w:t>
      </w:r>
    </w:p>
    <w:p w:rsidR="002D7CFD" w:rsidRPr="00B2190F" w:rsidRDefault="002D7CFD" w:rsidP="00F7254E">
      <w:pPr>
        <w:rPr>
          <w:b/>
          <w:sz w:val="24"/>
          <w:szCs w:val="24"/>
        </w:rPr>
      </w:pPr>
    </w:p>
    <w:p w:rsidR="00F7254E" w:rsidRPr="00B2190F" w:rsidRDefault="00F7254E" w:rsidP="00F7254E">
      <w:pPr>
        <w:rPr>
          <w:sz w:val="24"/>
          <w:szCs w:val="24"/>
        </w:rPr>
      </w:pPr>
      <w:r w:rsidRPr="00B2190F">
        <w:rPr>
          <w:sz w:val="24"/>
          <w:szCs w:val="24"/>
        </w:rPr>
        <w:t xml:space="preserve">You will get a Notice of </w:t>
      </w:r>
      <w:r w:rsidR="00686412">
        <w:rPr>
          <w:sz w:val="24"/>
          <w:szCs w:val="24"/>
        </w:rPr>
        <w:t>Adverse Benefit Determination</w:t>
      </w:r>
      <w:r w:rsidRPr="00B2190F">
        <w:rPr>
          <w:sz w:val="24"/>
          <w:szCs w:val="24"/>
        </w:rPr>
        <w:t xml:space="preserve">: </w:t>
      </w:r>
    </w:p>
    <w:p w:rsidR="00F7254E" w:rsidRPr="00B2190F" w:rsidRDefault="00F7254E" w:rsidP="00F7254E">
      <w:pPr>
        <w:pStyle w:val="ListParagraph"/>
        <w:numPr>
          <w:ilvl w:val="0"/>
          <w:numId w:val="6"/>
        </w:numPr>
        <w:rPr>
          <w:sz w:val="24"/>
          <w:szCs w:val="24"/>
        </w:rPr>
      </w:pPr>
      <w:r w:rsidRPr="00B2190F">
        <w:rPr>
          <w:sz w:val="24"/>
          <w:szCs w:val="24"/>
        </w:rPr>
        <w:t xml:space="preserve">If your </w:t>
      </w:r>
      <w:r w:rsidR="006347C7">
        <w:rPr>
          <w:sz w:val="24"/>
          <w:szCs w:val="24"/>
        </w:rPr>
        <w:t>C</w:t>
      </w:r>
      <w:r w:rsidRPr="00B2190F">
        <w:rPr>
          <w:sz w:val="24"/>
          <w:szCs w:val="24"/>
        </w:rPr>
        <w:t xml:space="preserve">ounty </w:t>
      </w:r>
      <w:r w:rsidR="006347C7">
        <w:rPr>
          <w:sz w:val="24"/>
          <w:szCs w:val="24"/>
        </w:rPr>
        <w:t>P</w:t>
      </w:r>
      <w:r w:rsidRPr="00B2190F">
        <w:rPr>
          <w:sz w:val="24"/>
          <w:szCs w:val="24"/>
        </w:rPr>
        <w:t xml:space="preserve">lan or one of the </w:t>
      </w:r>
      <w:r w:rsidR="006347C7">
        <w:rPr>
          <w:sz w:val="24"/>
          <w:szCs w:val="24"/>
        </w:rPr>
        <w:t>C</w:t>
      </w:r>
      <w:r w:rsidRPr="00B2190F">
        <w:rPr>
          <w:sz w:val="24"/>
          <w:szCs w:val="24"/>
        </w:rPr>
        <w:t xml:space="preserve">ounty </w:t>
      </w:r>
      <w:r w:rsidR="006347C7">
        <w:rPr>
          <w:sz w:val="24"/>
          <w:szCs w:val="24"/>
        </w:rPr>
        <w:t>P</w:t>
      </w:r>
      <w:r w:rsidRPr="00B2190F">
        <w:rPr>
          <w:sz w:val="24"/>
          <w:szCs w:val="24"/>
        </w:rPr>
        <w:t xml:space="preserve">lan providers decides that you do not qualify to receive any Medi-Cal </w:t>
      </w:r>
      <w:r w:rsidR="00F50D28">
        <w:rPr>
          <w:sz w:val="24"/>
          <w:szCs w:val="24"/>
        </w:rPr>
        <w:t>SUD</w:t>
      </w:r>
      <w:r w:rsidRPr="00B2190F">
        <w:rPr>
          <w:sz w:val="24"/>
          <w:szCs w:val="24"/>
        </w:rPr>
        <w:t xml:space="preserve"> treatment services because you do not meet the medical necessity criteria.  </w:t>
      </w:r>
    </w:p>
    <w:p w:rsidR="00F7254E" w:rsidRPr="00B2190F" w:rsidRDefault="00F7254E" w:rsidP="00F7254E">
      <w:pPr>
        <w:pStyle w:val="ListParagraph"/>
        <w:numPr>
          <w:ilvl w:val="0"/>
          <w:numId w:val="6"/>
        </w:numPr>
        <w:rPr>
          <w:sz w:val="24"/>
          <w:szCs w:val="24"/>
        </w:rPr>
      </w:pPr>
      <w:r w:rsidRPr="00B2190F">
        <w:rPr>
          <w:sz w:val="24"/>
          <w:szCs w:val="24"/>
        </w:rPr>
        <w:t xml:space="preserve">If your provider thinks you need a </w:t>
      </w:r>
      <w:r w:rsidR="00F50D28">
        <w:rPr>
          <w:sz w:val="24"/>
          <w:szCs w:val="24"/>
        </w:rPr>
        <w:t>SUD</w:t>
      </w:r>
      <w:r w:rsidRPr="00B2190F">
        <w:rPr>
          <w:sz w:val="24"/>
          <w:szCs w:val="24"/>
        </w:rPr>
        <w:t xml:space="preserve"> service and asks the </w:t>
      </w:r>
      <w:r w:rsidR="006347C7">
        <w:rPr>
          <w:sz w:val="24"/>
          <w:szCs w:val="24"/>
        </w:rPr>
        <w:t>C</w:t>
      </w:r>
      <w:r w:rsidRPr="00B2190F">
        <w:rPr>
          <w:sz w:val="24"/>
          <w:szCs w:val="24"/>
        </w:rPr>
        <w:t xml:space="preserve">ounty </w:t>
      </w:r>
      <w:r w:rsidR="006347C7">
        <w:rPr>
          <w:sz w:val="24"/>
          <w:szCs w:val="24"/>
        </w:rPr>
        <w:t>P</w:t>
      </w:r>
      <w:r w:rsidRPr="00B2190F">
        <w:rPr>
          <w:sz w:val="24"/>
          <w:szCs w:val="24"/>
        </w:rPr>
        <w:t xml:space="preserve">lan for approval, but the </w:t>
      </w:r>
      <w:r w:rsidR="006347C7">
        <w:rPr>
          <w:sz w:val="24"/>
          <w:szCs w:val="24"/>
        </w:rPr>
        <w:t>C</w:t>
      </w:r>
      <w:r w:rsidRPr="00B2190F">
        <w:rPr>
          <w:sz w:val="24"/>
          <w:szCs w:val="24"/>
        </w:rPr>
        <w:t xml:space="preserve">ounty </w:t>
      </w:r>
      <w:r w:rsidR="006347C7">
        <w:rPr>
          <w:sz w:val="24"/>
          <w:szCs w:val="24"/>
        </w:rPr>
        <w:t>P</w:t>
      </w:r>
      <w:r w:rsidRPr="00B2190F">
        <w:rPr>
          <w:sz w:val="24"/>
          <w:szCs w:val="24"/>
        </w:rPr>
        <w:t xml:space="preserve">lan does not agree and </w:t>
      </w:r>
      <w:r w:rsidR="00655A0F">
        <w:rPr>
          <w:sz w:val="24"/>
          <w:szCs w:val="24"/>
        </w:rPr>
        <w:t>denies</w:t>
      </w:r>
      <w:r w:rsidRPr="00B2190F">
        <w:rPr>
          <w:sz w:val="24"/>
          <w:szCs w:val="24"/>
        </w:rPr>
        <w:t xml:space="preserve"> your provider’s request, or changes the type or frequency of service. Most of the time you will receive a Notice of </w:t>
      </w:r>
      <w:r w:rsidR="00686412">
        <w:rPr>
          <w:sz w:val="24"/>
          <w:szCs w:val="24"/>
        </w:rPr>
        <w:t>Adverse Benefit Determination</w:t>
      </w:r>
      <w:r w:rsidRPr="00B2190F">
        <w:rPr>
          <w:sz w:val="24"/>
          <w:szCs w:val="24"/>
        </w:rPr>
        <w:t xml:space="preserve"> before you receive the service, but sometimes the Notice of </w:t>
      </w:r>
      <w:r w:rsidR="00686412">
        <w:rPr>
          <w:sz w:val="24"/>
          <w:szCs w:val="24"/>
        </w:rPr>
        <w:t>Adverse Benefit Determination</w:t>
      </w:r>
      <w:r w:rsidRPr="00B2190F">
        <w:rPr>
          <w:sz w:val="24"/>
          <w:szCs w:val="24"/>
        </w:rPr>
        <w:t xml:space="preserve"> will come after you already received the service, or while you are receiving the service. If you get a Notice of </w:t>
      </w:r>
      <w:r w:rsidR="00686412">
        <w:rPr>
          <w:sz w:val="24"/>
          <w:szCs w:val="24"/>
        </w:rPr>
        <w:t>Adverse Benefit Determination</w:t>
      </w:r>
      <w:r w:rsidRPr="00B2190F">
        <w:rPr>
          <w:sz w:val="24"/>
          <w:szCs w:val="24"/>
        </w:rPr>
        <w:t xml:space="preserve"> after you have already received the service you do not have to pay for the service. </w:t>
      </w:r>
    </w:p>
    <w:p w:rsidR="00F7254E" w:rsidRPr="00B2190F" w:rsidRDefault="00F7254E" w:rsidP="00F7254E">
      <w:pPr>
        <w:pStyle w:val="ListParagraph"/>
        <w:numPr>
          <w:ilvl w:val="0"/>
          <w:numId w:val="6"/>
        </w:numPr>
        <w:rPr>
          <w:sz w:val="24"/>
          <w:szCs w:val="24"/>
        </w:rPr>
      </w:pPr>
      <w:r w:rsidRPr="00B2190F">
        <w:rPr>
          <w:sz w:val="24"/>
          <w:szCs w:val="24"/>
        </w:rPr>
        <w:t xml:space="preserve">If your provider has asked the </w:t>
      </w:r>
      <w:r w:rsidR="006347C7">
        <w:rPr>
          <w:sz w:val="24"/>
          <w:szCs w:val="24"/>
        </w:rPr>
        <w:t>C</w:t>
      </w:r>
      <w:r w:rsidRPr="00B2190F">
        <w:rPr>
          <w:sz w:val="24"/>
          <w:szCs w:val="24"/>
        </w:rPr>
        <w:t xml:space="preserve">ounty </w:t>
      </w:r>
      <w:r w:rsidR="006347C7">
        <w:rPr>
          <w:sz w:val="24"/>
          <w:szCs w:val="24"/>
        </w:rPr>
        <w:t>P</w:t>
      </w:r>
      <w:r w:rsidRPr="00B2190F">
        <w:rPr>
          <w:sz w:val="24"/>
          <w:szCs w:val="24"/>
        </w:rPr>
        <w:t xml:space="preserve">lan for approval, but the </w:t>
      </w:r>
      <w:r w:rsidR="006347C7">
        <w:rPr>
          <w:sz w:val="24"/>
          <w:szCs w:val="24"/>
        </w:rPr>
        <w:t>C</w:t>
      </w:r>
      <w:r w:rsidRPr="00B2190F">
        <w:rPr>
          <w:sz w:val="24"/>
          <w:szCs w:val="24"/>
        </w:rPr>
        <w:t xml:space="preserve">ounty </w:t>
      </w:r>
      <w:r w:rsidR="006347C7">
        <w:rPr>
          <w:sz w:val="24"/>
          <w:szCs w:val="24"/>
        </w:rPr>
        <w:t>P</w:t>
      </w:r>
      <w:r w:rsidRPr="00B2190F">
        <w:rPr>
          <w:sz w:val="24"/>
          <w:szCs w:val="24"/>
        </w:rPr>
        <w:t xml:space="preserve">lan needs more information to make a decision and doesn’t complete the approval process on time. </w:t>
      </w:r>
    </w:p>
    <w:p w:rsidR="00F7254E" w:rsidRPr="00B2190F" w:rsidRDefault="00F7254E" w:rsidP="00F7254E">
      <w:pPr>
        <w:pStyle w:val="ListParagraph"/>
        <w:numPr>
          <w:ilvl w:val="0"/>
          <w:numId w:val="6"/>
        </w:numPr>
        <w:rPr>
          <w:sz w:val="24"/>
          <w:szCs w:val="24"/>
        </w:rPr>
      </w:pPr>
      <w:r w:rsidRPr="00B2190F">
        <w:rPr>
          <w:sz w:val="24"/>
          <w:szCs w:val="24"/>
        </w:rPr>
        <w:t xml:space="preserve">If your </w:t>
      </w:r>
      <w:r w:rsidR="006347C7">
        <w:rPr>
          <w:sz w:val="24"/>
          <w:szCs w:val="24"/>
        </w:rPr>
        <w:t>C</w:t>
      </w:r>
      <w:r w:rsidRPr="00B2190F">
        <w:rPr>
          <w:sz w:val="24"/>
          <w:szCs w:val="24"/>
        </w:rPr>
        <w:t xml:space="preserve">ounty </w:t>
      </w:r>
      <w:r w:rsidR="006347C7">
        <w:rPr>
          <w:sz w:val="24"/>
          <w:szCs w:val="24"/>
        </w:rPr>
        <w:t>P</w:t>
      </w:r>
      <w:r w:rsidRPr="00B2190F">
        <w:rPr>
          <w:sz w:val="24"/>
          <w:szCs w:val="24"/>
        </w:rPr>
        <w:t xml:space="preserve">lan does not provide services to you based on the timelines the </w:t>
      </w:r>
      <w:r w:rsidR="006347C7">
        <w:rPr>
          <w:sz w:val="24"/>
          <w:szCs w:val="24"/>
        </w:rPr>
        <w:t>C</w:t>
      </w:r>
      <w:r w:rsidRPr="00B2190F">
        <w:rPr>
          <w:sz w:val="24"/>
          <w:szCs w:val="24"/>
        </w:rPr>
        <w:t xml:space="preserve">ounty </w:t>
      </w:r>
      <w:r w:rsidR="006347C7">
        <w:rPr>
          <w:sz w:val="24"/>
          <w:szCs w:val="24"/>
        </w:rPr>
        <w:t>P</w:t>
      </w:r>
      <w:r w:rsidRPr="00B2190F">
        <w:rPr>
          <w:sz w:val="24"/>
          <w:szCs w:val="24"/>
        </w:rPr>
        <w:t xml:space="preserve">lan has set up. Call your </w:t>
      </w:r>
      <w:r w:rsidR="00F41EBD">
        <w:rPr>
          <w:sz w:val="24"/>
          <w:szCs w:val="24"/>
        </w:rPr>
        <w:t>County Plan</w:t>
      </w:r>
      <w:r w:rsidRPr="00B2190F">
        <w:rPr>
          <w:sz w:val="24"/>
          <w:szCs w:val="24"/>
        </w:rPr>
        <w:t xml:space="preserve"> to find out if the </w:t>
      </w:r>
      <w:r w:rsidR="00F41EBD">
        <w:rPr>
          <w:sz w:val="24"/>
          <w:szCs w:val="24"/>
        </w:rPr>
        <w:t>County Plan</w:t>
      </w:r>
      <w:r w:rsidRPr="00B2190F">
        <w:rPr>
          <w:sz w:val="24"/>
          <w:szCs w:val="24"/>
        </w:rPr>
        <w:t xml:space="preserve"> has set up timeline standards. </w:t>
      </w:r>
    </w:p>
    <w:p w:rsidR="00F7254E" w:rsidRDefault="00F7254E" w:rsidP="00F7254E">
      <w:pPr>
        <w:pStyle w:val="ListParagraph"/>
        <w:numPr>
          <w:ilvl w:val="0"/>
          <w:numId w:val="6"/>
        </w:numPr>
        <w:rPr>
          <w:sz w:val="24"/>
          <w:szCs w:val="24"/>
        </w:rPr>
      </w:pPr>
      <w:r w:rsidRPr="00B2190F">
        <w:rPr>
          <w:sz w:val="24"/>
          <w:szCs w:val="24"/>
        </w:rPr>
        <w:t xml:space="preserve">If you file a grievance with the </w:t>
      </w:r>
      <w:r w:rsidR="00F41EBD">
        <w:rPr>
          <w:sz w:val="24"/>
          <w:szCs w:val="24"/>
        </w:rPr>
        <w:t>County Plan</w:t>
      </w:r>
      <w:r w:rsidRPr="00B2190F">
        <w:rPr>
          <w:sz w:val="24"/>
          <w:szCs w:val="24"/>
        </w:rPr>
        <w:t xml:space="preserve"> and the </w:t>
      </w:r>
      <w:r w:rsidR="00F41EBD">
        <w:rPr>
          <w:sz w:val="24"/>
          <w:szCs w:val="24"/>
        </w:rPr>
        <w:t>County Plan</w:t>
      </w:r>
      <w:r w:rsidRPr="00B2190F">
        <w:rPr>
          <w:sz w:val="24"/>
          <w:szCs w:val="24"/>
        </w:rPr>
        <w:t xml:space="preserve"> does not get back to you with a written decision on your grievance within </w:t>
      </w:r>
      <w:r w:rsidR="009F0FC7">
        <w:rPr>
          <w:sz w:val="24"/>
          <w:szCs w:val="24"/>
        </w:rPr>
        <w:t>90</w:t>
      </w:r>
      <w:r w:rsidR="009F0FC7" w:rsidRPr="00B2190F">
        <w:rPr>
          <w:sz w:val="24"/>
          <w:szCs w:val="24"/>
        </w:rPr>
        <w:t xml:space="preserve"> </w:t>
      </w:r>
      <w:r w:rsidR="00DF6C78">
        <w:rPr>
          <w:sz w:val="24"/>
          <w:szCs w:val="24"/>
        </w:rPr>
        <w:t xml:space="preserve">calendar </w:t>
      </w:r>
      <w:r w:rsidRPr="00B2190F">
        <w:rPr>
          <w:sz w:val="24"/>
          <w:szCs w:val="24"/>
        </w:rPr>
        <w:t xml:space="preserve">days. If you file an appeal with the </w:t>
      </w:r>
      <w:r w:rsidR="00F41EBD">
        <w:rPr>
          <w:sz w:val="24"/>
          <w:szCs w:val="24"/>
        </w:rPr>
        <w:t>County Plan</w:t>
      </w:r>
      <w:r w:rsidRPr="00B2190F">
        <w:rPr>
          <w:sz w:val="24"/>
          <w:szCs w:val="24"/>
        </w:rPr>
        <w:t xml:space="preserve"> and the </w:t>
      </w:r>
      <w:r w:rsidR="00F41EBD">
        <w:rPr>
          <w:sz w:val="24"/>
          <w:szCs w:val="24"/>
        </w:rPr>
        <w:t>County Plan</w:t>
      </w:r>
      <w:r w:rsidRPr="00B2190F">
        <w:rPr>
          <w:sz w:val="24"/>
          <w:szCs w:val="24"/>
        </w:rPr>
        <w:t xml:space="preserve"> does not get back to you with a written decision on your appeal within </w:t>
      </w:r>
      <w:r w:rsidR="009F0FC7">
        <w:rPr>
          <w:sz w:val="24"/>
          <w:szCs w:val="24"/>
        </w:rPr>
        <w:t>30</w:t>
      </w:r>
      <w:r w:rsidR="009F0FC7" w:rsidRPr="00B2190F">
        <w:rPr>
          <w:sz w:val="24"/>
          <w:szCs w:val="24"/>
        </w:rPr>
        <w:t xml:space="preserve"> </w:t>
      </w:r>
      <w:r w:rsidR="00DF6C78">
        <w:rPr>
          <w:sz w:val="24"/>
          <w:szCs w:val="24"/>
        </w:rPr>
        <w:t xml:space="preserve">calendar </w:t>
      </w:r>
      <w:r w:rsidRPr="00B2190F">
        <w:rPr>
          <w:sz w:val="24"/>
          <w:szCs w:val="24"/>
        </w:rPr>
        <w:t xml:space="preserve">days or, if you filed an expedited appeal, and did not receive a response within </w:t>
      </w:r>
      <w:r w:rsidR="00DF6C78">
        <w:rPr>
          <w:sz w:val="24"/>
          <w:szCs w:val="24"/>
        </w:rPr>
        <w:t>72 hours</w:t>
      </w:r>
      <w:r w:rsidRPr="00B2190F">
        <w:rPr>
          <w:sz w:val="24"/>
          <w:szCs w:val="24"/>
        </w:rPr>
        <w:t>.</w:t>
      </w:r>
    </w:p>
    <w:p w:rsidR="002D7CFD" w:rsidRPr="00B2190F" w:rsidRDefault="002D7CFD" w:rsidP="002D7CFD">
      <w:pPr>
        <w:pStyle w:val="ListParagraph"/>
        <w:ind w:left="1080"/>
        <w:rPr>
          <w:sz w:val="24"/>
          <w:szCs w:val="24"/>
        </w:rPr>
      </w:pPr>
    </w:p>
    <w:p w:rsidR="00F7254E" w:rsidRDefault="00F7254E" w:rsidP="00F7254E">
      <w:pPr>
        <w:rPr>
          <w:b/>
          <w:sz w:val="24"/>
          <w:szCs w:val="24"/>
        </w:rPr>
      </w:pPr>
      <w:r w:rsidRPr="00B2190F">
        <w:rPr>
          <w:b/>
          <w:sz w:val="24"/>
          <w:szCs w:val="24"/>
        </w:rPr>
        <w:t xml:space="preserve">Will I Always Get A Notice </w:t>
      </w:r>
      <w:r w:rsidR="00507F1F">
        <w:rPr>
          <w:b/>
          <w:sz w:val="24"/>
          <w:szCs w:val="24"/>
        </w:rPr>
        <w:t>O</w:t>
      </w:r>
      <w:r w:rsidRPr="00B2190F">
        <w:rPr>
          <w:b/>
          <w:sz w:val="24"/>
          <w:szCs w:val="24"/>
        </w:rPr>
        <w:t xml:space="preserve">f </w:t>
      </w:r>
      <w:r w:rsidR="00686412">
        <w:rPr>
          <w:b/>
          <w:sz w:val="24"/>
          <w:szCs w:val="24"/>
        </w:rPr>
        <w:t>Adverse Benefit Determination</w:t>
      </w:r>
      <w:r w:rsidRPr="00B2190F">
        <w:rPr>
          <w:b/>
          <w:sz w:val="24"/>
          <w:szCs w:val="24"/>
        </w:rPr>
        <w:t xml:space="preserve"> When I Don’t Get The Services I Want?</w:t>
      </w:r>
    </w:p>
    <w:p w:rsidR="002D7CFD" w:rsidRPr="00B2190F" w:rsidRDefault="002D7CFD" w:rsidP="00F7254E">
      <w:pPr>
        <w:rPr>
          <w:b/>
          <w:sz w:val="24"/>
          <w:szCs w:val="24"/>
        </w:rPr>
      </w:pPr>
    </w:p>
    <w:p w:rsidR="00F7254E" w:rsidRDefault="00F7254E" w:rsidP="00F7254E">
      <w:pPr>
        <w:rPr>
          <w:sz w:val="24"/>
          <w:szCs w:val="24"/>
        </w:rPr>
      </w:pPr>
      <w:r w:rsidRPr="00B2190F">
        <w:rPr>
          <w:sz w:val="24"/>
          <w:szCs w:val="24"/>
        </w:rPr>
        <w:t xml:space="preserve">There are some cases where you may not receive a Notice of </w:t>
      </w:r>
      <w:r w:rsidR="00686412">
        <w:rPr>
          <w:sz w:val="24"/>
          <w:szCs w:val="24"/>
        </w:rPr>
        <w:t>Adverse Benefit Determination</w:t>
      </w:r>
      <w:r w:rsidRPr="00B2190F">
        <w:rPr>
          <w:sz w:val="24"/>
          <w:szCs w:val="24"/>
        </w:rPr>
        <w:t xml:space="preserve">. You may still file an appeal with the </w:t>
      </w:r>
      <w:r w:rsidR="00F41EBD">
        <w:rPr>
          <w:sz w:val="24"/>
          <w:szCs w:val="24"/>
        </w:rPr>
        <w:t>County Plan</w:t>
      </w:r>
      <w:r w:rsidRPr="00B2190F">
        <w:rPr>
          <w:sz w:val="24"/>
          <w:szCs w:val="24"/>
        </w:rPr>
        <w:t xml:space="preserve"> or if you have completed the appeal process, you can request a state fair hearing when these things happen. Information on how to file an appeal or request a fair hearing is included in this </w:t>
      </w:r>
      <w:r w:rsidR="00D14E84">
        <w:rPr>
          <w:sz w:val="24"/>
          <w:szCs w:val="24"/>
        </w:rPr>
        <w:t>handbook</w:t>
      </w:r>
      <w:r w:rsidRPr="00B2190F">
        <w:rPr>
          <w:sz w:val="24"/>
          <w:szCs w:val="24"/>
        </w:rPr>
        <w:t>. Information should also be available in your provider’s office.</w:t>
      </w:r>
    </w:p>
    <w:p w:rsidR="002D7CFD" w:rsidRPr="00B2190F" w:rsidRDefault="002D7CFD" w:rsidP="00F7254E">
      <w:pPr>
        <w:rPr>
          <w:sz w:val="24"/>
          <w:szCs w:val="24"/>
        </w:rPr>
      </w:pPr>
    </w:p>
    <w:p w:rsidR="00F7254E" w:rsidRDefault="00F7254E" w:rsidP="00F7254E">
      <w:pPr>
        <w:rPr>
          <w:b/>
          <w:sz w:val="24"/>
          <w:szCs w:val="24"/>
        </w:rPr>
      </w:pPr>
      <w:r w:rsidRPr="00B2190F">
        <w:rPr>
          <w:b/>
          <w:sz w:val="24"/>
          <w:szCs w:val="24"/>
        </w:rPr>
        <w:t xml:space="preserve">What Will The Notice </w:t>
      </w:r>
      <w:r w:rsidR="00507F1F">
        <w:rPr>
          <w:b/>
          <w:sz w:val="24"/>
          <w:szCs w:val="24"/>
        </w:rPr>
        <w:t>O</w:t>
      </w:r>
      <w:r w:rsidRPr="00B2190F">
        <w:rPr>
          <w:b/>
          <w:sz w:val="24"/>
          <w:szCs w:val="24"/>
        </w:rPr>
        <w:t xml:space="preserve">f </w:t>
      </w:r>
      <w:r w:rsidR="00686412">
        <w:rPr>
          <w:b/>
          <w:sz w:val="24"/>
          <w:szCs w:val="24"/>
        </w:rPr>
        <w:t>Adverse Benefit Determination</w:t>
      </w:r>
      <w:r w:rsidRPr="00B2190F">
        <w:rPr>
          <w:b/>
          <w:sz w:val="24"/>
          <w:szCs w:val="24"/>
        </w:rPr>
        <w:t xml:space="preserve"> Tell Me?</w:t>
      </w:r>
    </w:p>
    <w:p w:rsidR="002D7CFD" w:rsidRPr="00B2190F" w:rsidRDefault="002D7CFD" w:rsidP="00F7254E">
      <w:pPr>
        <w:rPr>
          <w:b/>
          <w:sz w:val="24"/>
          <w:szCs w:val="24"/>
        </w:rPr>
      </w:pPr>
    </w:p>
    <w:p w:rsidR="00F7254E" w:rsidRPr="00B2190F" w:rsidRDefault="00F7254E" w:rsidP="00F7254E">
      <w:pPr>
        <w:rPr>
          <w:sz w:val="24"/>
          <w:szCs w:val="24"/>
        </w:rPr>
      </w:pPr>
      <w:r w:rsidRPr="00B2190F">
        <w:rPr>
          <w:sz w:val="24"/>
          <w:szCs w:val="24"/>
        </w:rPr>
        <w:t xml:space="preserve">The Notice of </w:t>
      </w:r>
      <w:r w:rsidR="00686412">
        <w:rPr>
          <w:sz w:val="24"/>
          <w:szCs w:val="24"/>
        </w:rPr>
        <w:t>Adverse Benefit Determination</w:t>
      </w:r>
      <w:r w:rsidRPr="00B2190F">
        <w:rPr>
          <w:sz w:val="24"/>
          <w:szCs w:val="24"/>
        </w:rPr>
        <w:t xml:space="preserve"> will tell you:</w:t>
      </w:r>
    </w:p>
    <w:p w:rsidR="00F7254E" w:rsidRPr="00B2190F" w:rsidRDefault="00E90E79" w:rsidP="00F7254E">
      <w:pPr>
        <w:pStyle w:val="ListParagraph"/>
        <w:numPr>
          <w:ilvl w:val="0"/>
          <w:numId w:val="6"/>
        </w:numPr>
        <w:rPr>
          <w:sz w:val="24"/>
          <w:szCs w:val="24"/>
        </w:rPr>
      </w:pPr>
      <w:r>
        <w:rPr>
          <w:sz w:val="24"/>
          <w:szCs w:val="24"/>
        </w:rPr>
        <w:t xml:space="preserve">What your </w:t>
      </w:r>
      <w:r w:rsidR="00F41EBD">
        <w:rPr>
          <w:sz w:val="24"/>
          <w:szCs w:val="24"/>
        </w:rPr>
        <w:t>County Plan</w:t>
      </w:r>
      <w:r w:rsidR="00F7254E" w:rsidRPr="00B2190F">
        <w:rPr>
          <w:sz w:val="24"/>
          <w:szCs w:val="24"/>
        </w:rPr>
        <w:t xml:space="preserve"> did that affects you and your ability to get services. </w:t>
      </w:r>
    </w:p>
    <w:p w:rsidR="00F7254E" w:rsidRPr="00B2190F" w:rsidRDefault="00F7254E" w:rsidP="00F7254E">
      <w:pPr>
        <w:pStyle w:val="ListParagraph"/>
        <w:numPr>
          <w:ilvl w:val="0"/>
          <w:numId w:val="6"/>
        </w:numPr>
        <w:rPr>
          <w:sz w:val="24"/>
          <w:szCs w:val="24"/>
        </w:rPr>
      </w:pPr>
      <w:r w:rsidRPr="00B2190F">
        <w:rPr>
          <w:sz w:val="24"/>
          <w:szCs w:val="24"/>
        </w:rPr>
        <w:t>The effective date of the decision and the reason the plan made its decision.</w:t>
      </w:r>
    </w:p>
    <w:p w:rsidR="00F7254E" w:rsidRPr="00B2190F" w:rsidRDefault="00F7254E" w:rsidP="00F7254E">
      <w:pPr>
        <w:pStyle w:val="ListParagraph"/>
        <w:numPr>
          <w:ilvl w:val="0"/>
          <w:numId w:val="4"/>
        </w:numPr>
        <w:rPr>
          <w:sz w:val="24"/>
          <w:szCs w:val="24"/>
        </w:rPr>
      </w:pPr>
      <w:r w:rsidRPr="00B2190F">
        <w:rPr>
          <w:sz w:val="24"/>
          <w:szCs w:val="24"/>
        </w:rPr>
        <w:t xml:space="preserve">The state or federal rules the county was following when it made the decision.     </w:t>
      </w:r>
    </w:p>
    <w:p w:rsidR="00F7254E" w:rsidRPr="00B2190F" w:rsidRDefault="00F7254E" w:rsidP="00F7254E">
      <w:pPr>
        <w:pStyle w:val="ListParagraph"/>
        <w:numPr>
          <w:ilvl w:val="0"/>
          <w:numId w:val="4"/>
        </w:numPr>
        <w:rPr>
          <w:sz w:val="24"/>
          <w:szCs w:val="24"/>
        </w:rPr>
      </w:pPr>
      <w:r w:rsidRPr="00B2190F">
        <w:rPr>
          <w:sz w:val="24"/>
          <w:szCs w:val="24"/>
        </w:rPr>
        <w:t xml:space="preserve">What your rights are if you do not agree with what the plan did. </w:t>
      </w:r>
    </w:p>
    <w:p w:rsidR="00F7254E" w:rsidRPr="00B2190F" w:rsidRDefault="00F7254E" w:rsidP="00F7254E">
      <w:pPr>
        <w:pStyle w:val="ListParagraph"/>
        <w:numPr>
          <w:ilvl w:val="0"/>
          <w:numId w:val="4"/>
        </w:numPr>
        <w:rPr>
          <w:sz w:val="24"/>
          <w:szCs w:val="24"/>
        </w:rPr>
      </w:pPr>
      <w:r w:rsidRPr="00B2190F">
        <w:rPr>
          <w:sz w:val="24"/>
          <w:szCs w:val="24"/>
        </w:rPr>
        <w:t>How to file an appeal with the plan.</w:t>
      </w:r>
    </w:p>
    <w:p w:rsidR="00F7254E" w:rsidRPr="00B2190F" w:rsidRDefault="00F7254E" w:rsidP="00F7254E">
      <w:pPr>
        <w:pStyle w:val="ListParagraph"/>
        <w:numPr>
          <w:ilvl w:val="0"/>
          <w:numId w:val="4"/>
        </w:numPr>
        <w:rPr>
          <w:sz w:val="24"/>
          <w:szCs w:val="24"/>
        </w:rPr>
      </w:pPr>
      <w:r w:rsidRPr="00B2190F">
        <w:rPr>
          <w:sz w:val="24"/>
          <w:szCs w:val="24"/>
        </w:rPr>
        <w:t>How to request a State Fair Hearing.</w:t>
      </w:r>
    </w:p>
    <w:p w:rsidR="00F7254E" w:rsidRPr="00B2190F" w:rsidRDefault="00F7254E" w:rsidP="00F7254E">
      <w:pPr>
        <w:pStyle w:val="ListParagraph"/>
        <w:numPr>
          <w:ilvl w:val="0"/>
          <w:numId w:val="4"/>
        </w:numPr>
        <w:rPr>
          <w:sz w:val="24"/>
          <w:szCs w:val="24"/>
        </w:rPr>
      </w:pPr>
      <w:r w:rsidRPr="00B2190F">
        <w:rPr>
          <w:sz w:val="24"/>
          <w:szCs w:val="24"/>
        </w:rPr>
        <w:t>How to request an expedited appeal or an expedited fair hearing.</w:t>
      </w:r>
    </w:p>
    <w:p w:rsidR="00F7254E" w:rsidRPr="00B2190F" w:rsidRDefault="00F7254E" w:rsidP="00F7254E">
      <w:pPr>
        <w:pStyle w:val="ListParagraph"/>
        <w:numPr>
          <w:ilvl w:val="0"/>
          <w:numId w:val="4"/>
        </w:numPr>
        <w:rPr>
          <w:sz w:val="24"/>
          <w:szCs w:val="24"/>
        </w:rPr>
      </w:pPr>
      <w:r w:rsidRPr="00B2190F">
        <w:rPr>
          <w:sz w:val="24"/>
          <w:szCs w:val="24"/>
        </w:rPr>
        <w:t>How to get help filing an appeal or requesting a State Fair Hearing.</w:t>
      </w:r>
    </w:p>
    <w:p w:rsidR="00F7254E" w:rsidRPr="00B2190F" w:rsidRDefault="00F7254E" w:rsidP="00F7254E">
      <w:pPr>
        <w:pStyle w:val="ListParagraph"/>
        <w:numPr>
          <w:ilvl w:val="0"/>
          <w:numId w:val="4"/>
        </w:numPr>
        <w:rPr>
          <w:sz w:val="24"/>
          <w:szCs w:val="24"/>
        </w:rPr>
      </w:pPr>
      <w:r w:rsidRPr="00B2190F">
        <w:rPr>
          <w:sz w:val="24"/>
          <w:szCs w:val="24"/>
        </w:rPr>
        <w:t xml:space="preserve">How long you have to file an appeal or request a State Fair Hearing. </w:t>
      </w:r>
    </w:p>
    <w:p w:rsidR="00F7254E" w:rsidRPr="00B2190F" w:rsidRDefault="00F7254E" w:rsidP="00F7254E">
      <w:pPr>
        <w:pStyle w:val="ListParagraph"/>
        <w:numPr>
          <w:ilvl w:val="0"/>
          <w:numId w:val="4"/>
        </w:numPr>
        <w:rPr>
          <w:sz w:val="24"/>
          <w:szCs w:val="24"/>
        </w:rPr>
      </w:pPr>
      <w:r w:rsidRPr="00B2190F">
        <w:rPr>
          <w:sz w:val="24"/>
          <w:szCs w:val="24"/>
        </w:rPr>
        <w:t xml:space="preserve">If you are eligible to continue to receive services while you wait for an Appeal or State Fair Hearing decision. </w:t>
      </w:r>
    </w:p>
    <w:p w:rsidR="00F7254E" w:rsidRPr="00B2190F" w:rsidRDefault="00F7254E" w:rsidP="00F7254E">
      <w:pPr>
        <w:pStyle w:val="ListParagraph"/>
        <w:numPr>
          <w:ilvl w:val="0"/>
          <w:numId w:val="4"/>
        </w:numPr>
        <w:rPr>
          <w:sz w:val="24"/>
          <w:szCs w:val="24"/>
        </w:rPr>
      </w:pPr>
      <w:r w:rsidRPr="00B2190F">
        <w:rPr>
          <w:sz w:val="24"/>
          <w:szCs w:val="24"/>
        </w:rPr>
        <w:t>When you have to file your Appeal or State Fair Hearing request if you want the services to continue.</w:t>
      </w:r>
    </w:p>
    <w:p w:rsidR="002D7CFD" w:rsidRDefault="002D7CFD" w:rsidP="00F7254E">
      <w:pPr>
        <w:rPr>
          <w:b/>
          <w:sz w:val="24"/>
          <w:szCs w:val="24"/>
        </w:rPr>
      </w:pPr>
    </w:p>
    <w:p w:rsidR="00F7254E" w:rsidRDefault="00F7254E" w:rsidP="00F7254E">
      <w:pPr>
        <w:rPr>
          <w:b/>
          <w:sz w:val="24"/>
          <w:szCs w:val="24"/>
        </w:rPr>
      </w:pPr>
      <w:r w:rsidRPr="00B2190F">
        <w:rPr>
          <w:b/>
          <w:sz w:val="24"/>
          <w:szCs w:val="24"/>
        </w:rPr>
        <w:t xml:space="preserve">What Should I Do When I Get A Notice Of </w:t>
      </w:r>
      <w:r w:rsidR="00686412">
        <w:rPr>
          <w:b/>
          <w:sz w:val="24"/>
          <w:szCs w:val="24"/>
        </w:rPr>
        <w:t>Adverse Benefit Determination</w:t>
      </w:r>
      <w:r w:rsidRPr="00B2190F">
        <w:rPr>
          <w:b/>
          <w:sz w:val="24"/>
          <w:szCs w:val="24"/>
        </w:rPr>
        <w:t xml:space="preserve">? </w:t>
      </w:r>
    </w:p>
    <w:p w:rsidR="002D7CFD" w:rsidRPr="00B2190F" w:rsidRDefault="002D7CFD" w:rsidP="00F7254E">
      <w:pPr>
        <w:rPr>
          <w:b/>
          <w:sz w:val="24"/>
          <w:szCs w:val="24"/>
        </w:rPr>
      </w:pPr>
    </w:p>
    <w:p w:rsidR="00F7254E" w:rsidRDefault="00F7254E" w:rsidP="00F7254E">
      <w:pPr>
        <w:rPr>
          <w:sz w:val="24"/>
          <w:szCs w:val="24"/>
        </w:rPr>
      </w:pPr>
      <w:r w:rsidRPr="00B2190F">
        <w:rPr>
          <w:sz w:val="24"/>
          <w:szCs w:val="24"/>
        </w:rPr>
        <w:t xml:space="preserve">When you get a Notice of </w:t>
      </w:r>
      <w:r w:rsidR="00686412">
        <w:rPr>
          <w:sz w:val="24"/>
          <w:szCs w:val="24"/>
        </w:rPr>
        <w:t>Adverse Benefit Determination</w:t>
      </w:r>
      <w:r w:rsidRPr="00B2190F">
        <w:rPr>
          <w:sz w:val="24"/>
          <w:szCs w:val="24"/>
        </w:rPr>
        <w:t xml:space="preserve"> you should read all the information on the form carefully. If you don’t understand the form, your </w:t>
      </w:r>
      <w:r w:rsidR="00F41EBD">
        <w:rPr>
          <w:sz w:val="24"/>
          <w:szCs w:val="24"/>
        </w:rPr>
        <w:t>County Plan</w:t>
      </w:r>
      <w:r w:rsidR="00A332F6">
        <w:rPr>
          <w:sz w:val="24"/>
          <w:szCs w:val="24"/>
        </w:rPr>
        <w:t xml:space="preserve"> </w:t>
      </w:r>
      <w:r w:rsidRPr="00B2190F">
        <w:rPr>
          <w:sz w:val="24"/>
          <w:szCs w:val="24"/>
        </w:rPr>
        <w:t xml:space="preserve">can help you. You may also ask another person to help you. </w:t>
      </w:r>
    </w:p>
    <w:p w:rsidR="001A6552" w:rsidRDefault="001A6552" w:rsidP="00C73329">
      <w:pPr>
        <w:rPr>
          <w:sz w:val="24"/>
          <w:szCs w:val="24"/>
        </w:rPr>
      </w:pPr>
    </w:p>
    <w:p w:rsidR="004F02A3" w:rsidRDefault="001A6552" w:rsidP="00AB3B3D">
      <w:pPr>
        <w:rPr>
          <w:sz w:val="24"/>
          <w:szCs w:val="24"/>
        </w:rPr>
      </w:pPr>
      <w:r>
        <w:rPr>
          <w:sz w:val="24"/>
          <w:szCs w:val="24"/>
        </w:rPr>
        <w:t>You can request</w:t>
      </w:r>
      <w:r w:rsidR="00A34E43">
        <w:rPr>
          <w:sz w:val="24"/>
          <w:szCs w:val="24"/>
        </w:rPr>
        <w:t xml:space="preserve"> a</w:t>
      </w:r>
      <w:r>
        <w:rPr>
          <w:sz w:val="24"/>
          <w:szCs w:val="24"/>
        </w:rPr>
        <w:t xml:space="preserve"> continuation of the service that has been discontinued when you submit an appeal or a request for State Fair Hearing. You must request the continuation of services </w:t>
      </w:r>
      <w:r w:rsidR="00653B5C">
        <w:rPr>
          <w:sz w:val="24"/>
          <w:szCs w:val="24"/>
        </w:rPr>
        <w:t>no later than</w:t>
      </w:r>
      <w:r>
        <w:rPr>
          <w:sz w:val="24"/>
          <w:szCs w:val="24"/>
        </w:rPr>
        <w:t xml:space="preserve"> 10 </w:t>
      </w:r>
      <w:r w:rsidR="00253F41">
        <w:rPr>
          <w:sz w:val="24"/>
          <w:szCs w:val="24"/>
        </w:rPr>
        <w:t xml:space="preserve">calendar </w:t>
      </w:r>
      <w:r>
        <w:rPr>
          <w:sz w:val="24"/>
          <w:szCs w:val="24"/>
        </w:rPr>
        <w:t xml:space="preserve">days </w:t>
      </w:r>
      <w:r w:rsidR="00653B5C">
        <w:rPr>
          <w:sz w:val="24"/>
          <w:szCs w:val="24"/>
        </w:rPr>
        <w:t>after</w:t>
      </w:r>
      <w:r>
        <w:rPr>
          <w:sz w:val="24"/>
          <w:szCs w:val="24"/>
        </w:rPr>
        <w:t xml:space="preserve"> </w:t>
      </w:r>
      <w:r w:rsidR="00253F41">
        <w:rPr>
          <w:sz w:val="24"/>
          <w:szCs w:val="24"/>
        </w:rPr>
        <w:t>the date the</w:t>
      </w:r>
      <w:r>
        <w:rPr>
          <w:sz w:val="24"/>
          <w:szCs w:val="24"/>
        </w:rPr>
        <w:t xml:space="preserve"> Notice of Adverse Benefit Determination</w:t>
      </w:r>
      <w:r w:rsidR="00653B5C">
        <w:rPr>
          <w:sz w:val="24"/>
          <w:szCs w:val="24"/>
        </w:rPr>
        <w:t xml:space="preserve"> </w:t>
      </w:r>
      <w:r w:rsidR="00253F41">
        <w:rPr>
          <w:sz w:val="24"/>
          <w:szCs w:val="24"/>
        </w:rPr>
        <w:t xml:space="preserve">was post-marked or </w:t>
      </w:r>
      <w:r w:rsidR="00CB7825">
        <w:rPr>
          <w:sz w:val="24"/>
          <w:szCs w:val="24"/>
        </w:rPr>
        <w:t>personally given</w:t>
      </w:r>
      <w:r w:rsidR="00253F41">
        <w:rPr>
          <w:sz w:val="24"/>
          <w:szCs w:val="24"/>
        </w:rPr>
        <w:t xml:space="preserve"> to you, </w:t>
      </w:r>
      <w:r w:rsidR="00653B5C">
        <w:rPr>
          <w:sz w:val="24"/>
          <w:szCs w:val="24"/>
        </w:rPr>
        <w:t>or before the effective date of the change</w:t>
      </w:r>
      <w:r>
        <w:rPr>
          <w:sz w:val="24"/>
          <w:szCs w:val="24"/>
        </w:rPr>
        <w:t>.</w:t>
      </w:r>
    </w:p>
    <w:p w:rsidR="00AB3B3D" w:rsidRPr="00AB3B3D" w:rsidRDefault="00AB3B3D" w:rsidP="00AB3B3D">
      <w:pPr>
        <w:rPr>
          <w:sz w:val="24"/>
          <w:szCs w:val="24"/>
        </w:rPr>
      </w:pPr>
    </w:p>
    <w:p w:rsidR="009804EC" w:rsidRDefault="009804EC" w:rsidP="00AB3B3D">
      <w:pPr>
        <w:pStyle w:val="Heading1"/>
        <w:jc w:val="center"/>
        <w:rPr>
          <w:b/>
          <w:color w:val="auto"/>
          <w:sz w:val="28"/>
        </w:rPr>
      </w:pPr>
    </w:p>
    <w:p w:rsidR="009804EC" w:rsidRDefault="009804EC" w:rsidP="00AB3B3D">
      <w:pPr>
        <w:pStyle w:val="Heading1"/>
        <w:jc w:val="center"/>
        <w:rPr>
          <w:b/>
          <w:color w:val="auto"/>
          <w:sz w:val="28"/>
        </w:rPr>
      </w:pPr>
    </w:p>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Default="009804EC" w:rsidP="009804EC"/>
    <w:p w:rsidR="009804EC" w:rsidRPr="009804EC" w:rsidRDefault="009804EC" w:rsidP="009804EC"/>
    <w:p w:rsidR="009804EC" w:rsidRPr="009804EC" w:rsidRDefault="009804EC" w:rsidP="009804EC"/>
    <w:p w:rsidR="00512C51" w:rsidRPr="00AB3B3D" w:rsidRDefault="00512C51" w:rsidP="00AB3B3D">
      <w:pPr>
        <w:pStyle w:val="Heading1"/>
        <w:jc w:val="center"/>
        <w:rPr>
          <w:b/>
          <w:color w:val="auto"/>
          <w:sz w:val="28"/>
        </w:rPr>
      </w:pPr>
      <w:r w:rsidRPr="00AB3B3D">
        <w:rPr>
          <w:b/>
          <w:color w:val="auto"/>
          <w:sz w:val="28"/>
        </w:rPr>
        <w:t>PROBLEM RESOLUTION PROCESSES</w:t>
      </w:r>
    </w:p>
    <w:p w:rsidR="002D7CFD" w:rsidRPr="00B2190F" w:rsidRDefault="002D7CFD" w:rsidP="006162AA">
      <w:pPr>
        <w:jc w:val="center"/>
        <w:rPr>
          <w:rFonts w:cstheme="minorHAnsi"/>
          <w:b/>
          <w:sz w:val="24"/>
          <w:szCs w:val="24"/>
        </w:rPr>
      </w:pPr>
    </w:p>
    <w:p w:rsidR="00512C51" w:rsidRDefault="00512C51" w:rsidP="00512C51">
      <w:pPr>
        <w:rPr>
          <w:rFonts w:eastAsia="Calibri" w:cstheme="minorHAnsi"/>
          <w:sz w:val="24"/>
          <w:szCs w:val="24"/>
        </w:rPr>
      </w:pPr>
      <w:r w:rsidRPr="00B2190F">
        <w:rPr>
          <w:rFonts w:cstheme="minorHAnsi"/>
          <w:b/>
          <w:sz w:val="24"/>
          <w:szCs w:val="24"/>
        </w:rPr>
        <w:t xml:space="preserve">What If I </w:t>
      </w:r>
      <w:r w:rsidR="008A3093" w:rsidRPr="00B2190F">
        <w:rPr>
          <w:rFonts w:cstheme="minorHAnsi"/>
          <w:b/>
          <w:sz w:val="24"/>
          <w:szCs w:val="24"/>
        </w:rPr>
        <w:t xml:space="preserve">Don’t Get </w:t>
      </w:r>
      <w:r w:rsidR="00507F1F">
        <w:rPr>
          <w:rFonts w:cstheme="minorHAnsi"/>
          <w:b/>
          <w:sz w:val="24"/>
          <w:szCs w:val="24"/>
        </w:rPr>
        <w:t>T</w:t>
      </w:r>
      <w:r w:rsidRPr="00B2190F">
        <w:rPr>
          <w:rFonts w:cstheme="minorHAnsi"/>
          <w:b/>
          <w:sz w:val="24"/>
          <w:szCs w:val="24"/>
        </w:rPr>
        <w:t>he Ser</w:t>
      </w:r>
      <w:r w:rsidR="008A3093" w:rsidRPr="00B2190F">
        <w:rPr>
          <w:rFonts w:cstheme="minorHAnsi"/>
          <w:b/>
          <w:sz w:val="24"/>
          <w:szCs w:val="24"/>
        </w:rPr>
        <w:t>vices I Want From My County DMC-</w:t>
      </w:r>
      <w:r w:rsidRPr="00B2190F">
        <w:rPr>
          <w:rFonts w:cstheme="minorHAnsi"/>
          <w:b/>
          <w:sz w:val="24"/>
          <w:szCs w:val="24"/>
        </w:rPr>
        <w:t>ODS Plan?</w:t>
      </w:r>
      <w:r w:rsidRPr="00B2190F">
        <w:rPr>
          <w:rFonts w:eastAsia="Calibri" w:cstheme="minorHAnsi"/>
          <w:sz w:val="24"/>
          <w:szCs w:val="24"/>
        </w:rPr>
        <w:t xml:space="preserve"> </w:t>
      </w:r>
    </w:p>
    <w:p w:rsidR="002D7CFD" w:rsidRPr="00B2190F" w:rsidRDefault="002D7CFD" w:rsidP="00512C51">
      <w:pPr>
        <w:rPr>
          <w:rFonts w:eastAsia="Calibri" w:cstheme="minorHAnsi"/>
          <w:sz w:val="24"/>
          <w:szCs w:val="24"/>
        </w:rPr>
      </w:pPr>
    </w:p>
    <w:p w:rsidR="00512C51" w:rsidRPr="00B2190F" w:rsidRDefault="00E90E79" w:rsidP="00512C51">
      <w:pPr>
        <w:rPr>
          <w:rFonts w:cstheme="minorHAnsi"/>
          <w:sz w:val="24"/>
          <w:szCs w:val="24"/>
        </w:rPr>
      </w:pPr>
      <w:r>
        <w:rPr>
          <w:rFonts w:cstheme="minorHAnsi"/>
          <w:sz w:val="24"/>
          <w:szCs w:val="24"/>
        </w:rPr>
        <w:t xml:space="preserve">Your </w:t>
      </w:r>
      <w:r w:rsidR="00F41EBD">
        <w:rPr>
          <w:rFonts w:cstheme="minorHAnsi"/>
          <w:sz w:val="24"/>
          <w:szCs w:val="24"/>
        </w:rPr>
        <w:t>County Plan</w:t>
      </w:r>
      <w:r w:rsidR="00512C51" w:rsidRPr="00B2190F">
        <w:rPr>
          <w:rFonts w:cstheme="minorHAnsi"/>
          <w:sz w:val="24"/>
          <w:szCs w:val="24"/>
        </w:rPr>
        <w:t xml:space="preserve"> has a way for you to work out a problem about any issue related to the </w:t>
      </w:r>
      <w:r w:rsidR="00F50D28">
        <w:rPr>
          <w:rFonts w:cstheme="minorHAnsi"/>
          <w:sz w:val="24"/>
          <w:szCs w:val="24"/>
        </w:rPr>
        <w:t>SUD</w:t>
      </w:r>
      <w:r w:rsidR="00512C51" w:rsidRPr="00B2190F">
        <w:rPr>
          <w:rFonts w:cstheme="minorHAnsi"/>
          <w:sz w:val="24"/>
          <w:szCs w:val="24"/>
        </w:rPr>
        <w:t xml:space="preserve"> treatment services you are receiving. This is called the problem resolution process</w:t>
      </w:r>
      <w:r w:rsidR="008A3093" w:rsidRPr="00B2190F">
        <w:rPr>
          <w:rFonts w:cstheme="minorHAnsi"/>
          <w:sz w:val="24"/>
          <w:szCs w:val="24"/>
        </w:rPr>
        <w:t xml:space="preserve"> and it could involve the following processes.</w:t>
      </w:r>
    </w:p>
    <w:p w:rsidR="00512C51" w:rsidRPr="00B2190F" w:rsidRDefault="00512C51" w:rsidP="00512C51">
      <w:pPr>
        <w:pStyle w:val="ListParagraph"/>
        <w:numPr>
          <w:ilvl w:val="0"/>
          <w:numId w:val="3"/>
        </w:numPr>
        <w:rPr>
          <w:rFonts w:cstheme="minorHAnsi"/>
          <w:i/>
          <w:sz w:val="24"/>
          <w:szCs w:val="24"/>
        </w:rPr>
      </w:pPr>
      <w:r w:rsidRPr="00B2190F">
        <w:rPr>
          <w:rFonts w:cstheme="minorHAnsi"/>
          <w:sz w:val="24"/>
          <w:szCs w:val="24"/>
        </w:rPr>
        <w:t xml:space="preserve">The Grievance Process – an expression of unhappiness about anything regarding your </w:t>
      </w:r>
      <w:r w:rsidR="00F50D28">
        <w:rPr>
          <w:rFonts w:cstheme="minorHAnsi"/>
          <w:sz w:val="24"/>
          <w:szCs w:val="24"/>
        </w:rPr>
        <w:t>SUD</w:t>
      </w:r>
      <w:r w:rsidRPr="00B2190F">
        <w:rPr>
          <w:rFonts w:cstheme="minorHAnsi"/>
          <w:sz w:val="24"/>
          <w:szCs w:val="24"/>
        </w:rPr>
        <w:t xml:space="preserve"> treatment services</w:t>
      </w:r>
      <w:r w:rsidR="000C4C20">
        <w:rPr>
          <w:rFonts w:cstheme="minorHAnsi"/>
          <w:sz w:val="24"/>
          <w:szCs w:val="24"/>
        </w:rPr>
        <w:t>, other than an Adverse Benefit Determination</w:t>
      </w:r>
      <w:r w:rsidRPr="00B2190F">
        <w:rPr>
          <w:rFonts w:cstheme="minorHAnsi"/>
          <w:sz w:val="24"/>
          <w:szCs w:val="24"/>
        </w:rPr>
        <w:t xml:space="preserve">. </w:t>
      </w:r>
    </w:p>
    <w:p w:rsidR="008A3093" w:rsidRPr="00B2190F" w:rsidRDefault="00512C51" w:rsidP="00512C51">
      <w:pPr>
        <w:pStyle w:val="ListParagraph"/>
        <w:numPr>
          <w:ilvl w:val="0"/>
          <w:numId w:val="3"/>
        </w:numPr>
        <w:rPr>
          <w:rFonts w:cstheme="minorHAnsi"/>
          <w:sz w:val="24"/>
          <w:szCs w:val="24"/>
        </w:rPr>
      </w:pPr>
      <w:r w:rsidRPr="00B2190F">
        <w:rPr>
          <w:rFonts w:cstheme="minorHAnsi"/>
          <w:sz w:val="24"/>
          <w:szCs w:val="24"/>
        </w:rPr>
        <w:t xml:space="preserve">The Appeal Process – review of a decision (denial or changes to services) that was made about your </w:t>
      </w:r>
      <w:r w:rsidR="00F50D28">
        <w:rPr>
          <w:rFonts w:cstheme="minorHAnsi"/>
          <w:sz w:val="24"/>
          <w:szCs w:val="24"/>
        </w:rPr>
        <w:t>SUD</w:t>
      </w:r>
      <w:r w:rsidRPr="00B2190F">
        <w:rPr>
          <w:rFonts w:cstheme="minorHAnsi"/>
          <w:sz w:val="24"/>
          <w:szCs w:val="24"/>
        </w:rPr>
        <w:t xml:space="preserve"> treatment services by the</w:t>
      </w:r>
      <w:r w:rsidR="008A3093" w:rsidRPr="00B2190F">
        <w:rPr>
          <w:rFonts w:cstheme="minorHAnsi"/>
          <w:sz w:val="24"/>
          <w:szCs w:val="24"/>
        </w:rPr>
        <w:t xml:space="preserve"> </w:t>
      </w:r>
      <w:r w:rsidR="00F41EBD">
        <w:rPr>
          <w:rFonts w:cstheme="minorHAnsi"/>
          <w:sz w:val="24"/>
          <w:szCs w:val="24"/>
        </w:rPr>
        <w:t>County Plan</w:t>
      </w:r>
      <w:r w:rsidR="008A3093" w:rsidRPr="00B2190F">
        <w:rPr>
          <w:rFonts w:cstheme="minorHAnsi"/>
          <w:sz w:val="24"/>
          <w:szCs w:val="24"/>
        </w:rPr>
        <w:t xml:space="preserve"> or your provider. </w:t>
      </w:r>
    </w:p>
    <w:p w:rsidR="008A3093" w:rsidRPr="00B2190F" w:rsidRDefault="00512C51" w:rsidP="008A3093">
      <w:pPr>
        <w:pStyle w:val="ListParagraph"/>
        <w:numPr>
          <w:ilvl w:val="0"/>
          <w:numId w:val="3"/>
        </w:numPr>
        <w:rPr>
          <w:rFonts w:eastAsia="Calibri" w:cstheme="minorHAnsi"/>
          <w:sz w:val="24"/>
          <w:szCs w:val="24"/>
        </w:rPr>
      </w:pPr>
      <w:r w:rsidRPr="00B2190F">
        <w:rPr>
          <w:rFonts w:cstheme="minorHAnsi"/>
          <w:sz w:val="24"/>
          <w:szCs w:val="24"/>
        </w:rPr>
        <w:t xml:space="preserve">The State Fair Hearing Process – review to make sure you receive the </w:t>
      </w:r>
      <w:r w:rsidR="00F50D28">
        <w:rPr>
          <w:rFonts w:cstheme="minorHAnsi"/>
          <w:sz w:val="24"/>
          <w:szCs w:val="24"/>
        </w:rPr>
        <w:t>SUD</w:t>
      </w:r>
      <w:r w:rsidRPr="00B2190F">
        <w:rPr>
          <w:rFonts w:cstheme="minorHAnsi"/>
          <w:sz w:val="24"/>
          <w:szCs w:val="24"/>
        </w:rPr>
        <w:t xml:space="preserve"> treatment services which you are entitled to under the Medi-Cal program. </w:t>
      </w:r>
    </w:p>
    <w:p w:rsidR="002D7CFD" w:rsidRDefault="002D7CFD" w:rsidP="008A3093">
      <w:pPr>
        <w:rPr>
          <w:rFonts w:cstheme="minorHAnsi"/>
          <w:sz w:val="24"/>
          <w:szCs w:val="24"/>
        </w:rPr>
      </w:pPr>
    </w:p>
    <w:p w:rsidR="00512C51" w:rsidRPr="004A7D18" w:rsidRDefault="00512C51" w:rsidP="008A3093">
      <w:pPr>
        <w:rPr>
          <w:rFonts w:cstheme="minorHAnsi"/>
          <w:sz w:val="24"/>
          <w:szCs w:val="24"/>
        </w:rPr>
      </w:pPr>
      <w:r w:rsidRPr="00B2190F">
        <w:rPr>
          <w:rFonts w:cstheme="minorHAnsi"/>
          <w:sz w:val="24"/>
          <w:szCs w:val="24"/>
        </w:rPr>
        <w:t>Filing a grievance or appeal</w:t>
      </w:r>
      <w:r w:rsidR="00A3356E">
        <w:rPr>
          <w:rFonts w:cstheme="minorHAnsi"/>
          <w:sz w:val="24"/>
          <w:szCs w:val="24"/>
        </w:rPr>
        <w:t>,</w:t>
      </w:r>
      <w:r w:rsidRPr="00B2190F">
        <w:rPr>
          <w:rFonts w:cstheme="minorHAnsi"/>
          <w:sz w:val="24"/>
          <w:szCs w:val="24"/>
        </w:rPr>
        <w:t xml:space="preserve"> or a State Fair Hearing will not count against you</w:t>
      </w:r>
      <w:r w:rsidR="004A7D18">
        <w:rPr>
          <w:rFonts w:cstheme="minorHAnsi"/>
          <w:sz w:val="24"/>
          <w:szCs w:val="24"/>
        </w:rPr>
        <w:t xml:space="preserve"> and will not impact the services you are receiving</w:t>
      </w:r>
      <w:r w:rsidRPr="00B2190F">
        <w:rPr>
          <w:rFonts w:cstheme="minorHAnsi"/>
          <w:sz w:val="24"/>
          <w:szCs w:val="24"/>
        </w:rPr>
        <w:t>. When your grievance or a</w:t>
      </w:r>
      <w:r w:rsidR="0016282B">
        <w:rPr>
          <w:rFonts w:cstheme="minorHAnsi"/>
          <w:sz w:val="24"/>
          <w:szCs w:val="24"/>
        </w:rPr>
        <w:t xml:space="preserve">ppeal is complete, your </w:t>
      </w:r>
      <w:r w:rsidR="00F41EBD">
        <w:rPr>
          <w:rFonts w:cstheme="minorHAnsi"/>
          <w:sz w:val="24"/>
          <w:szCs w:val="24"/>
        </w:rPr>
        <w:t>County Plan</w:t>
      </w:r>
      <w:r w:rsidRPr="00B2190F">
        <w:rPr>
          <w:rFonts w:cstheme="minorHAnsi"/>
          <w:sz w:val="24"/>
          <w:szCs w:val="24"/>
        </w:rPr>
        <w:t xml:space="preserve"> will notify you and others involved of the final outcome. When your State Fair Hearing is complete, the State Hearing Office will notify you and others involved of the final outcome.</w:t>
      </w:r>
      <w:r w:rsidRPr="00B2190F">
        <w:rPr>
          <w:rFonts w:eastAsia="Calibri" w:cstheme="minorHAnsi"/>
          <w:sz w:val="24"/>
          <w:szCs w:val="24"/>
        </w:rPr>
        <w:t xml:space="preserve"> </w:t>
      </w:r>
    </w:p>
    <w:p w:rsidR="002D7CFD" w:rsidRPr="00B2190F" w:rsidRDefault="002D7CFD" w:rsidP="008A3093">
      <w:pPr>
        <w:rPr>
          <w:rFonts w:eastAsia="Calibri" w:cstheme="minorHAnsi"/>
          <w:sz w:val="24"/>
          <w:szCs w:val="24"/>
        </w:rPr>
      </w:pPr>
    </w:p>
    <w:p w:rsidR="00512C51" w:rsidRDefault="008A3093" w:rsidP="00C73329">
      <w:pPr>
        <w:rPr>
          <w:rFonts w:cstheme="minorHAnsi"/>
          <w:sz w:val="24"/>
          <w:szCs w:val="24"/>
        </w:rPr>
      </w:pPr>
      <w:r w:rsidRPr="00B2190F">
        <w:rPr>
          <w:rFonts w:cstheme="minorHAnsi"/>
          <w:sz w:val="24"/>
          <w:szCs w:val="24"/>
        </w:rPr>
        <w:t>Learn more about each problem resolution process below.</w:t>
      </w:r>
    </w:p>
    <w:p w:rsidR="002D7CFD" w:rsidRPr="00B2190F" w:rsidRDefault="002D7CFD" w:rsidP="00C73329">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Can I Get Help To File An Appeal, Grievance Or State Fair Hearing? </w:t>
      </w:r>
    </w:p>
    <w:p w:rsidR="002D7CFD" w:rsidRPr="00B2190F" w:rsidRDefault="002D7CFD" w:rsidP="008A3093">
      <w:pPr>
        <w:rPr>
          <w:rFonts w:cstheme="minorHAnsi"/>
          <w:b/>
          <w:sz w:val="24"/>
          <w:szCs w:val="24"/>
        </w:rPr>
      </w:pPr>
    </w:p>
    <w:p w:rsidR="008A3093" w:rsidRDefault="00096F4D" w:rsidP="008A3093">
      <w:pPr>
        <w:rPr>
          <w:rFonts w:cstheme="minorHAnsi"/>
          <w:sz w:val="24"/>
          <w:szCs w:val="24"/>
        </w:rPr>
      </w:pPr>
      <w:r>
        <w:rPr>
          <w:rFonts w:cstheme="minorHAnsi"/>
          <w:sz w:val="24"/>
          <w:szCs w:val="24"/>
        </w:rPr>
        <w:t xml:space="preserve">Your </w:t>
      </w:r>
      <w:r w:rsidR="00F41EBD">
        <w:rPr>
          <w:rFonts w:cstheme="minorHAnsi"/>
          <w:sz w:val="24"/>
          <w:szCs w:val="24"/>
        </w:rPr>
        <w:t>County Plan</w:t>
      </w:r>
      <w:r w:rsidR="008A3093" w:rsidRPr="00B2190F">
        <w:rPr>
          <w:rFonts w:cstheme="minorHAnsi"/>
          <w:sz w:val="24"/>
          <w:szCs w:val="24"/>
        </w:rPr>
        <w:t xml:space="preserve"> will have people available to explain these processes to you and to help yo</w:t>
      </w:r>
      <w:r w:rsidR="00020EDA">
        <w:rPr>
          <w:rFonts w:cstheme="minorHAnsi"/>
          <w:sz w:val="24"/>
          <w:szCs w:val="24"/>
        </w:rPr>
        <w:t>u report a problem either as a grievance, an a</w:t>
      </w:r>
      <w:r w:rsidR="008A3093" w:rsidRPr="00B2190F">
        <w:rPr>
          <w:rFonts w:cstheme="minorHAnsi"/>
          <w:sz w:val="24"/>
          <w:szCs w:val="24"/>
        </w:rPr>
        <w:t xml:space="preserve">ppeal, or as a request for State Fair Hearing. They may also help you decide if you qualify for what’s called an ‘expedited’ process, which means it will be reviewed more quickly because your health or stability are at risk. You may also authorize another person to act on your behalf, including your </w:t>
      </w:r>
      <w:r w:rsidR="00F50D28">
        <w:rPr>
          <w:rFonts w:cstheme="minorHAnsi"/>
          <w:sz w:val="24"/>
          <w:szCs w:val="24"/>
        </w:rPr>
        <w:t>SUD</w:t>
      </w:r>
      <w:r w:rsidR="008A3093" w:rsidRPr="00B2190F">
        <w:rPr>
          <w:rFonts w:cstheme="minorHAnsi"/>
          <w:sz w:val="24"/>
          <w:szCs w:val="24"/>
        </w:rPr>
        <w:t xml:space="preserve"> treatment provider.</w:t>
      </w:r>
    </w:p>
    <w:p w:rsidR="002D7CFD" w:rsidRDefault="002D7CFD" w:rsidP="008A3093">
      <w:pPr>
        <w:rPr>
          <w:rFonts w:cstheme="minorHAnsi"/>
          <w:sz w:val="24"/>
          <w:szCs w:val="24"/>
        </w:rPr>
      </w:pPr>
    </w:p>
    <w:p w:rsidR="008B31D4" w:rsidRDefault="00895E1B" w:rsidP="008B31D4">
      <w:pPr>
        <w:rPr>
          <w:rFonts w:cstheme="minorHAnsi"/>
          <w:i/>
          <w:sz w:val="24"/>
          <w:szCs w:val="24"/>
        </w:rPr>
      </w:pPr>
      <w:r>
        <w:rPr>
          <w:rFonts w:cstheme="minorHAnsi"/>
          <w:sz w:val="24"/>
          <w:szCs w:val="24"/>
        </w:rPr>
        <w:t>If you would like help, call</w:t>
      </w:r>
      <w:r w:rsidR="00AD33F6">
        <w:rPr>
          <w:rFonts w:cstheme="minorHAnsi"/>
          <w:sz w:val="24"/>
          <w:szCs w:val="24"/>
        </w:rPr>
        <w:t xml:space="preserve"> </w:t>
      </w:r>
      <w:r w:rsidR="008B31D4">
        <w:rPr>
          <w:rFonts w:cstheme="minorHAnsi"/>
          <w:sz w:val="24"/>
          <w:szCs w:val="24"/>
        </w:rPr>
        <w:t>Nevada County Behavioral Health Access Line at 1-530-265-1437 or 1-888-801-1437 (toll free)</w:t>
      </w:r>
      <w:r w:rsidR="00244AE1">
        <w:rPr>
          <w:rFonts w:cstheme="minorHAnsi"/>
          <w:sz w:val="24"/>
          <w:szCs w:val="24"/>
        </w:rPr>
        <w:t xml:space="preserve"> or Wendy Hayward, Patient Right’s Advocate at 1-530-470-2722.</w:t>
      </w:r>
    </w:p>
    <w:p w:rsidR="002D7CFD" w:rsidRPr="00B2190F" w:rsidRDefault="002D7CFD" w:rsidP="008A3093">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What If I Need Help To Solve A Problem With My County DMC-ODS Plan But Don’t Want </w:t>
      </w:r>
      <w:r w:rsidR="0051097C">
        <w:rPr>
          <w:rFonts w:cstheme="minorHAnsi"/>
          <w:b/>
          <w:sz w:val="24"/>
          <w:szCs w:val="24"/>
        </w:rPr>
        <w:t xml:space="preserve">To </w:t>
      </w:r>
      <w:r w:rsidRPr="00B2190F">
        <w:rPr>
          <w:rFonts w:cstheme="minorHAnsi"/>
          <w:b/>
          <w:sz w:val="24"/>
          <w:szCs w:val="24"/>
        </w:rPr>
        <w:t>File A Grievance Or Appeal?</w:t>
      </w:r>
    </w:p>
    <w:p w:rsidR="002D7CFD" w:rsidRPr="00B2190F" w:rsidRDefault="002D7CFD" w:rsidP="008A3093">
      <w:pPr>
        <w:rPr>
          <w:rFonts w:cstheme="minorHAnsi"/>
          <w:b/>
          <w:sz w:val="24"/>
          <w:szCs w:val="24"/>
        </w:rPr>
      </w:pPr>
    </w:p>
    <w:p w:rsidR="0074510E" w:rsidRDefault="008A3093" w:rsidP="00C73329">
      <w:pPr>
        <w:rPr>
          <w:rFonts w:cstheme="minorHAnsi"/>
          <w:sz w:val="24"/>
          <w:szCs w:val="24"/>
        </w:rPr>
      </w:pPr>
      <w:r w:rsidRPr="00B2190F">
        <w:rPr>
          <w:rFonts w:cstheme="minorHAnsi"/>
          <w:sz w:val="24"/>
          <w:szCs w:val="24"/>
        </w:rPr>
        <w:t>You can get help from the State if you are having trouble finding the right people at the county to help you find your way through the system.</w:t>
      </w:r>
    </w:p>
    <w:p w:rsidR="0074510E" w:rsidRDefault="0074510E" w:rsidP="00C73329">
      <w:pPr>
        <w:rPr>
          <w:rFonts w:cstheme="minorHAnsi"/>
          <w:sz w:val="24"/>
          <w:szCs w:val="24"/>
        </w:rPr>
      </w:pPr>
    </w:p>
    <w:p w:rsidR="0074510E" w:rsidRPr="0074510E" w:rsidRDefault="0074510E" w:rsidP="0074510E">
      <w:pPr>
        <w:rPr>
          <w:rFonts w:cstheme="minorHAnsi"/>
          <w:sz w:val="24"/>
          <w:szCs w:val="24"/>
        </w:rPr>
      </w:pPr>
      <w:r w:rsidRPr="0074510E">
        <w:rPr>
          <w:rFonts w:cstheme="minorHAnsi"/>
          <w:sz w:val="24"/>
          <w:szCs w:val="24"/>
        </w:rPr>
        <w:t>You may get free legal help at your local legal aid office or other groups.  You can ask about your hearing rights or free legal aid from the Public Inquiry and Response Unit:</w:t>
      </w:r>
    </w:p>
    <w:p w:rsidR="0074510E" w:rsidRPr="0074510E" w:rsidRDefault="0074510E" w:rsidP="0074510E">
      <w:pPr>
        <w:rPr>
          <w:rFonts w:cstheme="minorHAnsi"/>
          <w:sz w:val="24"/>
          <w:szCs w:val="24"/>
        </w:rPr>
      </w:pPr>
    </w:p>
    <w:p w:rsidR="0074510E" w:rsidRPr="0074510E" w:rsidRDefault="00B03A40" w:rsidP="0074510E">
      <w:pPr>
        <w:rPr>
          <w:rFonts w:cstheme="minorHAnsi"/>
          <w:sz w:val="24"/>
          <w:szCs w:val="24"/>
        </w:rPr>
      </w:pPr>
      <w:r>
        <w:rPr>
          <w:rFonts w:cstheme="minorHAnsi"/>
          <w:sz w:val="24"/>
          <w:szCs w:val="24"/>
        </w:rPr>
        <w:t xml:space="preserve">Call toll free: </w:t>
      </w:r>
      <w:r w:rsidR="0074510E" w:rsidRPr="0074510E">
        <w:rPr>
          <w:rFonts w:cstheme="minorHAnsi"/>
          <w:sz w:val="24"/>
          <w:szCs w:val="24"/>
        </w:rPr>
        <w:t>1-800-952-5253</w:t>
      </w:r>
    </w:p>
    <w:p w:rsidR="0074510E" w:rsidRPr="0074510E" w:rsidRDefault="0074510E" w:rsidP="0074510E">
      <w:pPr>
        <w:rPr>
          <w:rFonts w:cstheme="minorHAnsi"/>
          <w:sz w:val="24"/>
          <w:szCs w:val="24"/>
        </w:rPr>
      </w:pPr>
      <w:r w:rsidRPr="0074510E">
        <w:rPr>
          <w:rFonts w:cstheme="minorHAnsi"/>
          <w:sz w:val="24"/>
          <w:szCs w:val="24"/>
        </w:rPr>
        <w:t xml:space="preserve">If </w:t>
      </w:r>
      <w:r w:rsidR="00B03A40">
        <w:rPr>
          <w:rFonts w:cstheme="minorHAnsi"/>
          <w:sz w:val="24"/>
          <w:szCs w:val="24"/>
        </w:rPr>
        <w:t xml:space="preserve">you are deaf and use TDD, call: </w:t>
      </w:r>
      <w:r w:rsidRPr="0074510E">
        <w:rPr>
          <w:rFonts w:cstheme="minorHAnsi"/>
          <w:sz w:val="24"/>
          <w:szCs w:val="24"/>
        </w:rPr>
        <w:t>1-800-952-8349</w:t>
      </w:r>
    </w:p>
    <w:p w:rsidR="008A3093" w:rsidRDefault="008A3093" w:rsidP="00C73329">
      <w:pPr>
        <w:rPr>
          <w:rFonts w:cstheme="minorHAnsi"/>
          <w:sz w:val="24"/>
          <w:szCs w:val="24"/>
        </w:rPr>
      </w:pPr>
    </w:p>
    <w:p w:rsidR="008A3093" w:rsidRPr="00B03A40" w:rsidRDefault="007C1CA2" w:rsidP="00AB3B3D">
      <w:pPr>
        <w:pStyle w:val="Heading1"/>
        <w:jc w:val="center"/>
        <w:rPr>
          <w:b/>
          <w:color w:val="auto"/>
          <w:sz w:val="28"/>
        </w:rPr>
      </w:pPr>
      <w:r w:rsidRPr="00B03A40">
        <w:rPr>
          <w:b/>
          <w:color w:val="auto"/>
          <w:sz w:val="28"/>
        </w:rPr>
        <w:t>THE GRIEVANCE PROCESS</w:t>
      </w:r>
    </w:p>
    <w:p w:rsidR="002D7CFD" w:rsidRPr="00B2190F" w:rsidRDefault="002D7CFD" w:rsidP="00C73329">
      <w:pPr>
        <w:rPr>
          <w:rFonts w:cstheme="minorHAnsi"/>
          <w:b/>
          <w:sz w:val="24"/>
          <w:szCs w:val="24"/>
        </w:rPr>
      </w:pPr>
    </w:p>
    <w:p w:rsidR="00986BE6" w:rsidRDefault="00986BE6" w:rsidP="008A3093">
      <w:pPr>
        <w:rPr>
          <w:rFonts w:cstheme="minorHAnsi"/>
          <w:b/>
          <w:sz w:val="24"/>
          <w:szCs w:val="24"/>
        </w:rPr>
      </w:pPr>
      <w:r w:rsidRPr="00B2190F">
        <w:rPr>
          <w:rFonts w:cstheme="minorHAnsi"/>
          <w:b/>
          <w:sz w:val="24"/>
          <w:szCs w:val="24"/>
        </w:rPr>
        <w:t>What Is A Grievance?</w:t>
      </w:r>
    </w:p>
    <w:p w:rsidR="002D7CFD" w:rsidRPr="00B2190F" w:rsidRDefault="002D7CFD" w:rsidP="008A3093">
      <w:pPr>
        <w:rPr>
          <w:rFonts w:cstheme="minorHAnsi"/>
          <w:b/>
          <w:sz w:val="24"/>
          <w:szCs w:val="24"/>
        </w:rPr>
      </w:pPr>
    </w:p>
    <w:p w:rsidR="008A3093" w:rsidRDefault="008A3093" w:rsidP="008A3093">
      <w:pPr>
        <w:rPr>
          <w:rFonts w:cstheme="minorHAnsi"/>
          <w:sz w:val="24"/>
          <w:szCs w:val="24"/>
        </w:rPr>
      </w:pPr>
      <w:r w:rsidRPr="00B2190F">
        <w:rPr>
          <w:rFonts w:cstheme="minorHAnsi"/>
          <w:sz w:val="24"/>
          <w:szCs w:val="24"/>
        </w:rPr>
        <w:t xml:space="preserve">A grievance is an expression of unhappiness about anything regarding your </w:t>
      </w:r>
      <w:r w:rsidR="00F50D28">
        <w:rPr>
          <w:rFonts w:cstheme="minorHAnsi"/>
          <w:sz w:val="24"/>
          <w:szCs w:val="24"/>
        </w:rPr>
        <w:t>SUD</w:t>
      </w:r>
      <w:r w:rsidRPr="00B2190F">
        <w:rPr>
          <w:rFonts w:cstheme="minorHAnsi"/>
          <w:sz w:val="24"/>
          <w:szCs w:val="24"/>
        </w:rPr>
        <w:t xml:space="preserve"> treatment services that are not one </w:t>
      </w:r>
      <w:r w:rsidR="00020EDA">
        <w:rPr>
          <w:rFonts w:cstheme="minorHAnsi"/>
          <w:sz w:val="24"/>
          <w:szCs w:val="24"/>
        </w:rPr>
        <w:t>of the problems covered by the a</w:t>
      </w:r>
      <w:r w:rsidRPr="00B2190F">
        <w:rPr>
          <w:rFonts w:cstheme="minorHAnsi"/>
          <w:sz w:val="24"/>
          <w:szCs w:val="24"/>
        </w:rPr>
        <w:t>ppeal and State Fair</w:t>
      </w:r>
      <w:r w:rsidR="00946C9E">
        <w:rPr>
          <w:rFonts w:cstheme="minorHAnsi"/>
          <w:sz w:val="24"/>
          <w:szCs w:val="24"/>
        </w:rPr>
        <w:t xml:space="preserve"> Hearing processes</w:t>
      </w:r>
      <w:r w:rsidRPr="00B2190F">
        <w:rPr>
          <w:rFonts w:cstheme="minorHAnsi"/>
          <w:sz w:val="24"/>
          <w:szCs w:val="24"/>
        </w:rPr>
        <w:t xml:space="preserve">. </w:t>
      </w:r>
    </w:p>
    <w:p w:rsidR="002D7CFD" w:rsidRPr="00B2190F" w:rsidRDefault="002D7CFD" w:rsidP="008A3093">
      <w:pPr>
        <w:rPr>
          <w:rFonts w:cstheme="minorHAnsi"/>
          <w:sz w:val="24"/>
          <w:szCs w:val="24"/>
        </w:rPr>
      </w:pPr>
    </w:p>
    <w:p w:rsidR="008A3093" w:rsidRPr="00B2190F" w:rsidRDefault="008A3093" w:rsidP="008A3093">
      <w:pPr>
        <w:rPr>
          <w:rFonts w:cstheme="minorHAnsi"/>
          <w:sz w:val="24"/>
          <w:szCs w:val="24"/>
        </w:rPr>
      </w:pPr>
      <w:r w:rsidRPr="00B2190F">
        <w:rPr>
          <w:rFonts w:cstheme="minorHAnsi"/>
          <w:sz w:val="24"/>
          <w:szCs w:val="24"/>
        </w:rPr>
        <w:t xml:space="preserve">The grievance process will: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Involve simple, and easily understood procedures that allow you to present your grievance orally or in writing.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Not count against you or your provider in any way.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Allow you to authorize another person to act on your behalf, including a provider. If you authorize another person to act on your behalf, the </w:t>
      </w:r>
      <w:r w:rsidR="00F41EBD">
        <w:rPr>
          <w:rFonts w:cstheme="minorHAnsi"/>
          <w:sz w:val="24"/>
          <w:szCs w:val="24"/>
        </w:rPr>
        <w:t>County Plan</w:t>
      </w:r>
      <w:r w:rsidRPr="00B2190F">
        <w:rPr>
          <w:rFonts w:cstheme="minorHAnsi"/>
          <w:sz w:val="24"/>
          <w:szCs w:val="24"/>
        </w:rPr>
        <w:t xml:space="preserve"> might ask you to sign a form authorizing the plan to release information to that person.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Ensure that the individuals making the decisions are qualified to do so and not involved in any previous levels of review or decision-making.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Identify the roles and responsibilities of you, your </w:t>
      </w:r>
      <w:r w:rsidR="00F41EBD">
        <w:rPr>
          <w:rFonts w:cstheme="minorHAnsi"/>
          <w:sz w:val="24"/>
          <w:szCs w:val="24"/>
        </w:rPr>
        <w:t>County Plan</w:t>
      </w:r>
      <w:r w:rsidRPr="00B2190F">
        <w:rPr>
          <w:rFonts w:cstheme="minorHAnsi"/>
          <w:sz w:val="24"/>
          <w:szCs w:val="24"/>
        </w:rPr>
        <w:t xml:space="preserve"> and your provider</w:t>
      </w:r>
      <w:r w:rsidR="00522FC8">
        <w:rPr>
          <w:rFonts w:cstheme="minorHAnsi"/>
          <w:sz w:val="24"/>
          <w:szCs w:val="24"/>
        </w:rPr>
        <w:t>.</w:t>
      </w:r>
      <w:r w:rsidRPr="00B2190F">
        <w:rPr>
          <w:rFonts w:cstheme="minorHAnsi"/>
          <w:sz w:val="24"/>
          <w:szCs w:val="24"/>
        </w:rPr>
        <w:t xml:space="preserve"> </w:t>
      </w:r>
    </w:p>
    <w:p w:rsidR="008A3093" w:rsidRDefault="008A3093" w:rsidP="008A3093">
      <w:pPr>
        <w:pStyle w:val="ListParagraph"/>
        <w:numPr>
          <w:ilvl w:val="0"/>
          <w:numId w:val="4"/>
        </w:numPr>
        <w:rPr>
          <w:rFonts w:cstheme="minorHAnsi"/>
          <w:sz w:val="24"/>
          <w:szCs w:val="24"/>
        </w:rPr>
      </w:pPr>
      <w:r w:rsidRPr="00B2190F">
        <w:rPr>
          <w:rFonts w:cstheme="minorHAnsi"/>
          <w:sz w:val="24"/>
          <w:szCs w:val="24"/>
        </w:rPr>
        <w:t>Provide resolution for the grievance in the required timeframes.</w:t>
      </w:r>
    </w:p>
    <w:p w:rsidR="002D7CFD" w:rsidRPr="002D7CFD" w:rsidRDefault="002D7CFD" w:rsidP="002D7CFD">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When Can I File A Grievance? </w:t>
      </w:r>
    </w:p>
    <w:p w:rsidR="002D7CFD" w:rsidRPr="00B2190F" w:rsidRDefault="002D7CFD" w:rsidP="008A3093">
      <w:pPr>
        <w:rPr>
          <w:rFonts w:cstheme="minorHAnsi"/>
          <w:b/>
          <w:sz w:val="24"/>
          <w:szCs w:val="24"/>
        </w:rPr>
      </w:pPr>
    </w:p>
    <w:p w:rsidR="008A3093" w:rsidRDefault="008A3093" w:rsidP="008A3093">
      <w:pPr>
        <w:rPr>
          <w:rFonts w:cstheme="minorHAnsi"/>
          <w:sz w:val="24"/>
          <w:szCs w:val="24"/>
        </w:rPr>
      </w:pPr>
      <w:r w:rsidRPr="00B2190F">
        <w:rPr>
          <w:rFonts w:cstheme="minorHAnsi"/>
          <w:sz w:val="24"/>
          <w:szCs w:val="24"/>
        </w:rPr>
        <w:t xml:space="preserve">You can file a grievance with the </w:t>
      </w:r>
      <w:r w:rsidR="00F41EBD">
        <w:rPr>
          <w:rFonts w:cstheme="minorHAnsi"/>
          <w:sz w:val="24"/>
          <w:szCs w:val="24"/>
        </w:rPr>
        <w:t>County Plan</w:t>
      </w:r>
      <w:r w:rsidRPr="00B2190F">
        <w:rPr>
          <w:rFonts w:cstheme="minorHAnsi"/>
          <w:sz w:val="24"/>
          <w:szCs w:val="24"/>
        </w:rPr>
        <w:t xml:space="preserve"> </w:t>
      </w:r>
      <w:r w:rsidR="000B7247">
        <w:rPr>
          <w:rFonts w:cstheme="minorHAnsi"/>
          <w:sz w:val="24"/>
          <w:szCs w:val="24"/>
        </w:rPr>
        <w:t xml:space="preserve">at any time </w:t>
      </w:r>
      <w:r w:rsidRPr="00B2190F">
        <w:rPr>
          <w:rFonts w:cstheme="minorHAnsi"/>
          <w:sz w:val="24"/>
          <w:szCs w:val="24"/>
        </w:rPr>
        <w:t xml:space="preserve">if you are unhappy with the </w:t>
      </w:r>
      <w:r w:rsidR="00F50D28">
        <w:rPr>
          <w:rFonts w:cstheme="minorHAnsi"/>
          <w:sz w:val="24"/>
          <w:szCs w:val="24"/>
        </w:rPr>
        <w:t>SUD</w:t>
      </w:r>
      <w:r w:rsidRPr="00B2190F">
        <w:rPr>
          <w:rFonts w:cstheme="minorHAnsi"/>
          <w:sz w:val="24"/>
          <w:szCs w:val="24"/>
        </w:rPr>
        <w:t xml:space="preserve"> treatment services you are receiving from the </w:t>
      </w:r>
      <w:r w:rsidR="00F41EBD">
        <w:rPr>
          <w:rFonts w:cstheme="minorHAnsi"/>
          <w:sz w:val="24"/>
          <w:szCs w:val="24"/>
        </w:rPr>
        <w:t>County Plan</w:t>
      </w:r>
      <w:r w:rsidRPr="00B2190F">
        <w:rPr>
          <w:rFonts w:cstheme="minorHAnsi"/>
          <w:sz w:val="24"/>
          <w:szCs w:val="24"/>
        </w:rPr>
        <w:t xml:space="preserve"> or have another concern regarding the </w:t>
      </w:r>
      <w:r w:rsidR="00F41EBD">
        <w:rPr>
          <w:rFonts w:cstheme="minorHAnsi"/>
          <w:sz w:val="24"/>
          <w:szCs w:val="24"/>
        </w:rPr>
        <w:t>County Plan</w:t>
      </w:r>
      <w:r w:rsidRPr="00B2190F">
        <w:rPr>
          <w:rFonts w:cstheme="minorHAnsi"/>
          <w:sz w:val="24"/>
          <w:szCs w:val="24"/>
        </w:rPr>
        <w:t xml:space="preserve">. </w:t>
      </w:r>
    </w:p>
    <w:p w:rsidR="002D7CFD" w:rsidRPr="00B2190F" w:rsidRDefault="002D7CFD" w:rsidP="008A3093">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How Can I File A Grievance? </w:t>
      </w:r>
    </w:p>
    <w:p w:rsidR="002D7CFD" w:rsidRPr="00B2190F" w:rsidRDefault="002D7CFD" w:rsidP="008A3093">
      <w:pPr>
        <w:rPr>
          <w:rFonts w:cstheme="minorHAnsi"/>
          <w:b/>
          <w:sz w:val="24"/>
          <w:szCs w:val="24"/>
        </w:rPr>
      </w:pPr>
    </w:p>
    <w:p w:rsidR="008A3093" w:rsidRDefault="008A3093" w:rsidP="008A3093">
      <w:pPr>
        <w:rPr>
          <w:rFonts w:cstheme="minorHAnsi"/>
          <w:sz w:val="24"/>
          <w:szCs w:val="24"/>
        </w:rPr>
      </w:pPr>
      <w:r w:rsidRPr="00B2190F">
        <w:rPr>
          <w:rFonts w:cstheme="minorHAnsi"/>
          <w:sz w:val="24"/>
          <w:szCs w:val="24"/>
        </w:rPr>
        <w:t>You may call y</w:t>
      </w:r>
      <w:r w:rsidR="00DA0B95">
        <w:rPr>
          <w:rFonts w:cstheme="minorHAnsi"/>
          <w:sz w:val="24"/>
          <w:szCs w:val="24"/>
        </w:rPr>
        <w:t xml:space="preserve">our </w:t>
      </w:r>
      <w:r w:rsidR="00F41EBD">
        <w:rPr>
          <w:rFonts w:cstheme="minorHAnsi"/>
          <w:sz w:val="24"/>
          <w:szCs w:val="24"/>
        </w:rPr>
        <w:t>County Plan</w:t>
      </w:r>
      <w:r w:rsidR="00DA0B95">
        <w:rPr>
          <w:rFonts w:cstheme="minorHAnsi"/>
          <w:sz w:val="24"/>
          <w:szCs w:val="24"/>
        </w:rPr>
        <w:t xml:space="preserve">’s toll-free </w:t>
      </w:r>
      <w:r w:rsidRPr="00B2190F">
        <w:rPr>
          <w:rFonts w:cstheme="minorHAnsi"/>
          <w:sz w:val="24"/>
          <w:szCs w:val="24"/>
        </w:rPr>
        <w:t>phone number</w:t>
      </w:r>
      <w:r w:rsidR="008B31D4">
        <w:rPr>
          <w:rFonts w:cstheme="minorHAnsi"/>
          <w:sz w:val="24"/>
          <w:szCs w:val="24"/>
        </w:rPr>
        <w:t xml:space="preserve"> at 1-888-800-1437</w:t>
      </w:r>
      <w:r w:rsidR="00244AE1">
        <w:rPr>
          <w:rFonts w:cstheme="minorHAnsi"/>
          <w:sz w:val="24"/>
          <w:szCs w:val="24"/>
        </w:rPr>
        <w:t xml:space="preserve"> or Wendy Hayward, Patient Right’s Advocate at 1-530-470-2722 </w:t>
      </w:r>
      <w:r w:rsidRPr="00B2190F">
        <w:rPr>
          <w:rFonts w:cstheme="minorHAnsi"/>
          <w:sz w:val="24"/>
          <w:szCs w:val="24"/>
        </w:rPr>
        <w:t xml:space="preserve">to get help with a grievance. The county will provide self-addressed envelopes at all the providers’ sites for you to mail in your grievance. Grievances can be filed orally or in writing. Oral grievances do not have to be followed up in writing. </w:t>
      </w:r>
    </w:p>
    <w:p w:rsidR="002D7CFD" w:rsidRPr="00B2190F" w:rsidRDefault="002D7CFD" w:rsidP="008A3093">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How Do I Know If The </w:t>
      </w:r>
      <w:r w:rsidR="00F41EBD">
        <w:rPr>
          <w:rFonts w:cstheme="minorHAnsi"/>
          <w:b/>
          <w:sz w:val="24"/>
          <w:szCs w:val="24"/>
        </w:rPr>
        <w:t>County Plan</w:t>
      </w:r>
      <w:r w:rsidRPr="00B2190F">
        <w:rPr>
          <w:rFonts w:cstheme="minorHAnsi"/>
          <w:b/>
          <w:sz w:val="24"/>
          <w:szCs w:val="24"/>
        </w:rPr>
        <w:t xml:space="preserve"> Received My Grievance? </w:t>
      </w:r>
    </w:p>
    <w:p w:rsidR="002D7CFD" w:rsidRPr="00B2190F" w:rsidRDefault="002D7CFD" w:rsidP="008A3093">
      <w:pPr>
        <w:rPr>
          <w:rFonts w:cstheme="minorHAnsi"/>
          <w:b/>
          <w:sz w:val="24"/>
          <w:szCs w:val="24"/>
        </w:rPr>
      </w:pPr>
    </w:p>
    <w:p w:rsidR="008A3093" w:rsidRDefault="008A3093" w:rsidP="008A3093">
      <w:pPr>
        <w:rPr>
          <w:rFonts w:cstheme="minorHAnsi"/>
          <w:sz w:val="24"/>
          <w:szCs w:val="24"/>
        </w:rPr>
      </w:pPr>
      <w:r w:rsidRPr="00B2190F">
        <w:rPr>
          <w:rFonts w:cstheme="minorHAnsi"/>
          <w:sz w:val="24"/>
          <w:szCs w:val="24"/>
        </w:rPr>
        <w:t xml:space="preserve">Your </w:t>
      </w:r>
      <w:r w:rsidR="00F41EBD">
        <w:rPr>
          <w:rFonts w:cstheme="minorHAnsi"/>
          <w:sz w:val="24"/>
          <w:szCs w:val="24"/>
        </w:rPr>
        <w:t>County Plan</w:t>
      </w:r>
      <w:r w:rsidRPr="00B2190F">
        <w:rPr>
          <w:rFonts w:cstheme="minorHAnsi"/>
          <w:sz w:val="24"/>
          <w:szCs w:val="24"/>
        </w:rPr>
        <w:t xml:space="preserve"> will let you know that it received your grievance by sending you a written confirmation.</w:t>
      </w:r>
    </w:p>
    <w:p w:rsidR="002D7CFD" w:rsidRPr="00B2190F" w:rsidRDefault="002D7CFD" w:rsidP="008A3093">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When Will My Grievance Be Decided? </w:t>
      </w:r>
    </w:p>
    <w:p w:rsidR="002D7CFD" w:rsidRPr="00B2190F" w:rsidRDefault="002D7CFD" w:rsidP="008A3093">
      <w:pPr>
        <w:rPr>
          <w:rFonts w:cstheme="minorHAnsi"/>
          <w:b/>
          <w:sz w:val="24"/>
          <w:szCs w:val="24"/>
        </w:rPr>
      </w:pPr>
    </w:p>
    <w:p w:rsidR="008A3093" w:rsidRDefault="008A3093" w:rsidP="008A3093">
      <w:pPr>
        <w:rPr>
          <w:rFonts w:cstheme="minorHAnsi"/>
          <w:sz w:val="24"/>
          <w:szCs w:val="24"/>
        </w:rPr>
      </w:pPr>
      <w:r w:rsidRPr="00B2190F">
        <w:rPr>
          <w:rFonts w:cstheme="minorHAnsi"/>
          <w:sz w:val="24"/>
          <w:szCs w:val="24"/>
        </w:rPr>
        <w:t xml:space="preserve">The </w:t>
      </w:r>
      <w:r w:rsidR="00F41EBD">
        <w:rPr>
          <w:rFonts w:cstheme="minorHAnsi"/>
          <w:sz w:val="24"/>
          <w:szCs w:val="24"/>
        </w:rPr>
        <w:t>County Plan</w:t>
      </w:r>
      <w:r w:rsidRPr="00B2190F">
        <w:rPr>
          <w:rFonts w:cstheme="minorHAnsi"/>
          <w:sz w:val="24"/>
          <w:szCs w:val="24"/>
        </w:rPr>
        <w:t xml:space="preserve"> must make a decision about your grievance within </w:t>
      </w:r>
      <w:r w:rsidR="00B35E57">
        <w:rPr>
          <w:rFonts w:cstheme="minorHAnsi"/>
          <w:sz w:val="24"/>
          <w:szCs w:val="24"/>
        </w:rPr>
        <w:t>90</w:t>
      </w:r>
      <w:r w:rsidR="00B35E57" w:rsidRPr="00B2190F">
        <w:rPr>
          <w:rFonts w:cstheme="minorHAnsi"/>
          <w:sz w:val="24"/>
          <w:szCs w:val="24"/>
        </w:rPr>
        <w:t xml:space="preserve"> </w:t>
      </w:r>
      <w:r w:rsidRPr="00B2190F">
        <w:rPr>
          <w:rFonts w:cstheme="minorHAnsi"/>
          <w:sz w:val="24"/>
          <w:szCs w:val="24"/>
        </w:rPr>
        <w:t xml:space="preserve">calendar days from the date you filed your grievance. Timeframes may be extended by up to 14 calendar days if you request an extension, or if the </w:t>
      </w:r>
      <w:r w:rsidR="00F41EBD">
        <w:rPr>
          <w:rFonts w:cstheme="minorHAnsi"/>
          <w:sz w:val="24"/>
          <w:szCs w:val="24"/>
        </w:rPr>
        <w:t>County Plan</w:t>
      </w:r>
      <w:r w:rsidRPr="00B2190F">
        <w:rPr>
          <w:rFonts w:cstheme="minorHAnsi"/>
          <w:sz w:val="24"/>
          <w:szCs w:val="24"/>
        </w:rPr>
        <w:t xml:space="preserve"> believes that there is a need for additional information and that the delay is for your benefit. An example of when a delay might be for your benefit is when the county believes it might be able to resolve your grievance if the </w:t>
      </w:r>
      <w:r w:rsidR="00F41EBD">
        <w:rPr>
          <w:rFonts w:cstheme="minorHAnsi"/>
          <w:sz w:val="24"/>
          <w:szCs w:val="24"/>
        </w:rPr>
        <w:t>County Plan</w:t>
      </w:r>
      <w:r w:rsidRPr="00B2190F">
        <w:rPr>
          <w:rFonts w:cstheme="minorHAnsi"/>
          <w:sz w:val="24"/>
          <w:szCs w:val="24"/>
        </w:rPr>
        <w:t xml:space="preserve"> had a little more time to get information from you or other people involved.</w:t>
      </w:r>
    </w:p>
    <w:p w:rsidR="002D7CFD" w:rsidRPr="00B2190F" w:rsidRDefault="002D7CFD" w:rsidP="008A3093">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How Do I Know If The </w:t>
      </w:r>
      <w:r w:rsidR="00F41EBD">
        <w:rPr>
          <w:rFonts w:cstheme="minorHAnsi"/>
          <w:b/>
          <w:sz w:val="24"/>
          <w:szCs w:val="24"/>
        </w:rPr>
        <w:t>County Plan</w:t>
      </w:r>
      <w:r w:rsidRPr="00B2190F">
        <w:rPr>
          <w:rFonts w:cstheme="minorHAnsi"/>
          <w:b/>
          <w:sz w:val="24"/>
          <w:szCs w:val="24"/>
        </w:rPr>
        <w:t xml:space="preserve"> Has Made </w:t>
      </w:r>
      <w:r w:rsidR="00507F1F">
        <w:rPr>
          <w:rFonts w:cstheme="minorHAnsi"/>
          <w:b/>
          <w:sz w:val="24"/>
          <w:szCs w:val="24"/>
        </w:rPr>
        <w:t>A</w:t>
      </w:r>
      <w:r w:rsidRPr="00B2190F">
        <w:rPr>
          <w:rFonts w:cstheme="minorHAnsi"/>
          <w:b/>
          <w:sz w:val="24"/>
          <w:szCs w:val="24"/>
        </w:rPr>
        <w:t xml:space="preserve"> Decision About My Grievance? </w:t>
      </w:r>
    </w:p>
    <w:p w:rsidR="002D7CFD" w:rsidRPr="00B2190F" w:rsidRDefault="002D7CFD" w:rsidP="008A3093">
      <w:pPr>
        <w:rPr>
          <w:rFonts w:cstheme="minorHAnsi"/>
          <w:b/>
          <w:sz w:val="24"/>
          <w:szCs w:val="24"/>
        </w:rPr>
      </w:pPr>
    </w:p>
    <w:p w:rsidR="008A3093" w:rsidRDefault="008A3093" w:rsidP="008A3093">
      <w:pPr>
        <w:rPr>
          <w:rFonts w:cstheme="minorHAnsi"/>
          <w:sz w:val="24"/>
          <w:szCs w:val="24"/>
        </w:rPr>
      </w:pPr>
      <w:r w:rsidRPr="00B2190F">
        <w:rPr>
          <w:rFonts w:cstheme="minorHAnsi"/>
          <w:sz w:val="24"/>
          <w:szCs w:val="24"/>
        </w:rPr>
        <w:t xml:space="preserve">When a decision has been made regarding your grievance, the </w:t>
      </w:r>
      <w:r w:rsidR="00F41EBD">
        <w:rPr>
          <w:rFonts w:cstheme="minorHAnsi"/>
          <w:sz w:val="24"/>
          <w:szCs w:val="24"/>
        </w:rPr>
        <w:t>County Plan</w:t>
      </w:r>
      <w:r w:rsidRPr="00B2190F">
        <w:rPr>
          <w:rFonts w:cstheme="minorHAnsi"/>
          <w:sz w:val="24"/>
          <w:szCs w:val="24"/>
        </w:rPr>
        <w:t xml:space="preserve"> will notify you or your representative in writing of the decision. If your </w:t>
      </w:r>
      <w:r w:rsidR="00F41EBD">
        <w:rPr>
          <w:rFonts w:cstheme="minorHAnsi"/>
          <w:sz w:val="24"/>
          <w:szCs w:val="24"/>
        </w:rPr>
        <w:t>County Plan</w:t>
      </w:r>
      <w:r w:rsidRPr="00B2190F">
        <w:rPr>
          <w:rFonts w:cstheme="minorHAnsi"/>
          <w:sz w:val="24"/>
          <w:szCs w:val="24"/>
        </w:rPr>
        <w:t xml:space="preserve"> fails to notify you or any affected parties of the grievance decision on time, then the </w:t>
      </w:r>
      <w:r w:rsidR="00F41EBD">
        <w:rPr>
          <w:rFonts w:cstheme="minorHAnsi"/>
          <w:sz w:val="24"/>
          <w:szCs w:val="24"/>
        </w:rPr>
        <w:t>County Plan</w:t>
      </w:r>
      <w:r w:rsidRPr="00B2190F">
        <w:rPr>
          <w:rFonts w:cstheme="minorHAnsi"/>
          <w:sz w:val="24"/>
          <w:szCs w:val="24"/>
        </w:rPr>
        <w:t xml:space="preserve"> will provide you with a Notice of </w:t>
      </w:r>
      <w:r w:rsidR="00686412">
        <w:rPr>
          <w:rFonts w:cstheme="minorHAnsi"/>
          <w:sz w:val="24"/>
          <w:szCs w:val="24"/>
        </w:rPr>
        <w:t>Adverse Benefit Determination</w:t>
      </w:r>
      <w:r w:rsidRPr="00B2190F">
        <w:rPr>
          <w:rFonts w:cstheme="minorHAnsi"/>
          <w:sz w:val="24"/>
          <w:szCs w:val="24"/>
        </w:rPr>
        <w:t xml:space="preserve"> advising you of your right to request a State Fair Hearing. Your </w:t>
      </w:r>
      <w:r w:rsidR="00F41EBD">
        <w:rPr>
          <w:rFonts w:cstheme="minorHAnsi"/>
          <w:sz w:val="24"/>
          <w:szCs w:val="24"/>
        </w:rPr>
        <w:t>County Plan</w:t>
      </w:r>
      <w:r w:rsidRPr="00B2190F">
        <w:rPr>
          <w:rFonts w:cstheme="minorHAnsi"/>
          <w:sz w:val="24"/>
          <w:szCs w:val="24"/>
        </w:rPr>
        <w:t xml:space="preserve"> will provide you with a Notice of </w:t>
      </w:r>
      <w:r w:rsidR="00686412">
        <w:rPr>
          <w:rFonts w:cstheme="minorHAnsi"/>
          <w:sz w:val="24"/>
          <w:szCs w:val="24"/>
        </w:rPr>
        <w:t>Adverse Benefit Determination</w:t>
      </w:r>
      <w:r w:rsidRPr="00B2190F">
        <w:rPr>
          <w:rFonts w:cstheme="minorHAnsi"/>
          <w:sz w:val="24"/>
          <w:szCs w:val="24"/>
        </w:rPr>
        <w:t xml:space="preserve"> on the date the timeframe expires. </w:t>
      </w:r>
    </w:p>
    <w:p w:rsidR="002D7CFD" w:rsidRPr="00B2190F" w:rsidRDefault="002D7CFD" w:rsidP="008A3093">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Is There A Deadline To File A Grievance? </w:t>
      </w:r>
    </w:p>
    <w:p w:rsidR="002D7CFD" w:rsidRPr="00B2190F" w:rsidRDefault="002D7CFD" w:rsidP="008A3093">
      <w:pPr>
        <w:rPr>
          <w:rFonts w:cstheme="minorHAnsi"/>
          <w:b/>
          <w:sz w:val="24"/>
          <w:szCs w:val="24"/>
        </w:rPr>
      </w:pPr>
    </w:p>
    <w:p w:rsidR="008A3093" w:rsidRDefault="008A3093" w:rsidP="00C73329">
      <w:pPr>
        <w:rPr>
          <w:rFonts w:cstheme="minorHAnsi"/>
          <w:sz w:val="24"/>
          <w:szCs w:val="24"/>
        </w:rPr>
      </w:pPr>
      <w:r w:rsidRPr="00B2190F">
        <w:rPr>
          <w:rFonts w:cstheme="minorHAnsi"/>
          <w:sz w:val="24"/>
          <w:szCs w:val="24"/>
        </w:rPr>
        <w:t>You may file a grievance at any time.</w:t>
      </w:r>
    </w:p>
    <w:p w:rsidR="002D7CFD" w:rsidRDefault="002D7CFD"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Default="009804EC" w:rsidP="00C73329">
      <w:pPr>
        <w:rPr>
          <w:rFonts w:cstheme="minorHAnsi"/>
          <w:sz w:val="24"/>
          <w:szCs w:val="24"/>
        </w:rPr>
      </w:pPr>
    </w:p>
    <w:p w:rsidR="009804EC" w:rsidRPr="00B2190F" w:rsidRDefault="009804EC" w:rsidP="00C73329">
      <w:pPr>
        <w:rPr>
          <w:rFonts w:cstheme="minorHAnsi"/>
          <w:sz w:val="24"/>
          <w:szCs w:val="24"/>
        </w:rPr>
      </w:pPr>
    </w:p>
    <w:p w:rsidR="00E41E7C" w:rsidRDefault="00E41E7C" w:rsidP="00AB3B3D">
      <w:pPr>
        <w:pStyle w:val="Heading1"/>
        <w:jc w:val="center"/>
        <w:rPr>
          <w:b/>
          <w:color w:val="auto"/>
          <w:sz w:val="28"/>
        </w:rPr>
      </w:pPr>
    </w:p>
    <w:p w:rsidR="008A3093" w:rsidRPr="00AB3B3D" w:rsidRDefault="007C1CA2" w:rsidP="00AB3B3D">
      <w:pPr>
        <w:pStyle w:val="Heading1"/>
        <w:jc w:val="center"/>
        <w:rPr>
          <w:b/>
          <w:color w:val="auto"/>
          <w:sz w:val="28"/>
        </w:rPr>
      </w:pPr>
      <w:r w:rsidRPr="00AB3B3D">
        <w:rPr>
          <w:b/>
          <w:color w:val="auto"/>
          <w:sz w:val="28"/>
        </w:rPr>
        <w:t>THE APPEAL PROCESS</w:t>
      </w:r>
      <w:r w:rsidR="008A3093" w:rsidRPr="00AB3B3D">
        <w:rPr>
          <w:b/>
          <w:color w:val="auto"/>
          <w:sz w:val="28"/>
        </w:rPr>
        <w:t xml:space="preserve"> (Standard and Expedited)</w:t>
      </w:r>
    </w:p>
    <w:p w:rsidR="002D7CFD" w:rsidRPr="00B2190F" w:rsidRDefault="002D7CFD" w:rsidP="00C73329">
      <w:pPr>
        <w:rPr>
          <w:rFonts w:cstheme="minorHAnsi"/>
          <w:b/>
          <w:sz w:val="24"/>
          <w:szCs w:val="24"/>
        </w:rPr>
      </w:pPr>
    </w:p>
    <w:p w:rsidR="008A3093" w:rsidRDefault="008A3093" w:rsidP="008A3093">
      <w:pPr>
        <w:rPr>
          <w:rFonts w:cstheme="minorHAnsi"/>
          <w:sz w:val="24"/>
          <w:szCs w:val="24"/>
        </w:rPr>
      </w:pPr>
      <w:r w:rsidRPr="00B2190F">
        <w:rPr>
          <w:rFonts w:cstheme="minorHAnsi"/>
          <w:sz w:val="24"/>
          <w:szCs w:val="24"/>
        </w:rPr>
        <w:t xml:space="preserve">Your </w:t>
      </w:r>
      <w:r w:rsidR="00F41EBD">
        <w:rPr>
          <w:rFonts w:cstheme="minorHAnsi"/>
          <w:sz w:val="24"/>
          <w:szCs w:val="24"/>
        </w:rPr>
        <w:t>County Plan</w:t>
      </w:r>
      <w:r w:rsidRPr="00B2190F">
        <w:rPr>
          <w:rFonts w:cstheme="minorHAnsi"/>
          <w:sz w:val="24"/>
          <w:szCs w:val="24"/>
        </w:rPr>
        <w:t xml:space="preserve"> is responsible for allowing you to request a review of a decision that was made about your </w:t>
      </w:r>
      <w:r w:rsidR="00F50D28">
        <w:rPr>
          <w:rFonts w:cstheme="minorHAnsi"/>
          <w:sz w:val="24"/>
          <w:szCs w:val="24"/>
        </w:rPr>
        <w:t>SUD</w:t>
      </w:r>
      <w:r w:rsidRPr="00B2190F">
        <w:rPr>
          <w:rFonts w:cstheme="minorHAnsi"/>
          <w:sz w:val="24"/>
          <w:szCs w:val="24"/>
        </w:rPr>
        <w:t xml:space="preserve"> treatment services by the plan or your providers. There are two ways you can request a review. One way is using the standard appeals process. The second way is by using the expedited appeals process. These two forms of appeals are similar; however, there are specific requirements to qualify for an expedited appeal. The specific requirements are explained below.</w:t>
      </w:r>
    </w:p>
    <w:p w:rsidR="002D7CFD" w:rsidRPr="00B2190F" w:rsidRDefault="002D7CFD" w:rsidP="008A3093">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What Is A Standard Appeal?</w:t>
      </w:r>
    </w:p>
    <w:p w:rsidR="002D7CFD" w:rsidRPr="00B2190F" w:rsidRDefault="002D7CFD" w:rsidP="008A3093">
      <w:pPr>
        <w:rPr>
          <w:rFonts w:cstheme="minorHAnsi"/>
          <w:b/>
          <w:sz w:val="24"/>
          <w:szCs w:val="24"/>
        </w:rPr>
      </w:pPr>
    </w:p>
    <w:p w:rsidR="008A3093" w:rsidRPr="00B2190F" w:rsidRDefault="008A3093" w:rsidP="008A3093">
      <w:pPr>
        <w:rPr>
          <w:rFonts w:cstheme="minorHAnsi"/>
          <w:sz w:val="24"/>
          <w:szCs w:val="24"/>
        </w:rPr>
      </w:pPr>
      <w:r w:rsidRPr="00B2190F">
        <w:rPr>
          <w:rFonts w:cstheme="minorHAnsi"/>
          <w:sz w:val="24"/>
          <w:szCs w:val="24"/>
        </w:rPr>
        <w:t xml:space="preserve">A standard appeal is a request for review of a problem you have with the plan or your provider that involves a denial or changes to services you think you need. If you request a standard </w:t>
      </w:r>
      <w:r w:rsidR="00522FC8">
        <w:rPr>
          <w:rFonts w:cstheme="minorHAnsi"/>
          <w:sz w:val="24"/>
          <w:szCs w:val="24"/>
        </w:rPr>
        <w:t>a</w:t>
      </w:r>
      <w:r w:rsidR="00522FC8" w:rsidRPr="00B2190F">
        <w:rPr>
          <w:rFonts w:cstheme="minorHAnsi"/>
          <w:sz w:val="24"/>
          <w:szCs w:val="24"/>
        </w:rPr>
        <w:t>ppeal</w:t>
      </w:r>
      <w:r w:rsidRPr="00B2190F">
        <w:rPr>
          <w:rFonts w:cstheme="minorHAnsi"/>
          <w:sz w:val="24"/>
          <w:szCs w:val="24"/>
        </w:rPr>
        <w:t xml:space="preserve">, the </w:t>
      </w:r>
      <w:r w:rsidR="00F41EBD">
        <w:rPr>
          <w:rFonts w:cstheme="minorHAnsi"/>
          <w:sz w:val="24"/>
          <w:szCs w:val="24"/>
        </w:rPr>
        <w:t>County Plan</w:t>
      </w:r>
      <w:r w:rsidRPr="00B2190F">
        <w:rPr>
          <w:rFonts w:cstheme="minorHAnsi"/>
          <w:sz w:val="24"/>
          <w:szCs w:val="24"/>
        </w:rPr>
        <w:t xml:space="preserve"> may take up to </w:t>
      </w:r>
      <w:r w:rsidR="00110283">
        <w:rPr>
          <w:rFonts w:cstheme="minorHAnsi"/>
          <w:sz w:val="24"/>
          <w:szCs w:val="24"/>
        </w:rPr>
        <w:t>30</w:t>
      </w:r>
      <w:r w:rsidR="00110283" w:rsidRPr="00B2190F">
        <w:rPr>
          <w:rFonts w:cstheme="minorHAnsi"/>
          <w:sz w:val="24"/>
          <w:szCs w:val="24"/>
        </w:rPr>
        <w:t xml:space="preserve"> </w:t>
      </w:r>
      <w:r w:rsidR="004E20C5">
        <w:rPr>
          <w:rFonts w:cstheme="minorHAnsi"/>
          <w:sz w:val="24"/>
          <w:szCs w:val="24"/>
        </w:rPr>
        <w:t xml:space="preserve">calendar </w:t>
      </w:r>
      <w:r w:rsidRPr="00B2190F">
        <w:rPr>
          <w:rFonts w:cstheme="minorHAnsi"/>
          <w:sz w:val="24"/>
          <w:szCs w:val="24"/>
        </w:rPr>
        <w:t xml:space="preserve">days to review it. If you think waiting </w:t>
      </w:r>
      <w:r w:rsidR="009E7506">
        <w:rPr>
          <w:rFonts w:cstheme="minorHAnsi"/>
          <w:sz w:val="24"/>
          <w:szCs w:val="24"/>
        </w:rPr>
        <w:t xml:space="preserve">30 </w:t>
      </w:r>
      <w:r w:rsidR="004E20C5">
        <w:rPr>
          <w:rFonts w:cstheme="minorHAnsi"/>
          <w:sz w:val="24"/>
          <w:szCs w:val="24"/>
        </w:rPr>
        <w:t xml:space="preserve">calendar </w:t>
      </w:r>
      <w:r w:rsidRPr="00B2190F">
        <w:rPr>
          <w:rFonts w:cstheme="minorHAnsi"/>
          <w:sz w:val="24"/>
          <w:szCs w:val="24"/>
        </w:rPr>
        <w:t>days will put your health at risk, yo</w:t>
      </w:r>
      <w:r w:rsidR="00096F4D">
        <w:rPr>
          <w:rFonts w:cstheme="minorHAnsi"/>
          <w:sz w:val="24"/>
          <w:szCs w:val="24"/>
        </w:rPr>
        <w:t>u should ask for an ‘expedited a</w:t>
      </w:r>
      <w:r w:rsidRPr="00B2190F">
        <w:rPr>
          <w:rFonts w:cstheme="minorHAnsi"/>
          <w:sz w:val="24"/>
          <w:szCs w:val="24"/>
        </w:rPr>
        <w:t>ppeal.’</w:t>
      </w:r>
    </w:p>
    <w:p w:rsidR="008A3093" w:rsidRPr="00B2190F" w:rsidRDefault="008A3093" w:rsidP="008A3093">
      <w:pPr>
        <w:rPr>
          <w:rFonts w:cstheme="minorHAnsi"/>
          <w:sz w:val="24"/>
          <w:szCs w:val="24"/>
        </w:rPr>
      </w:pPr>
      <w:r w:rsidRPr="00B2190F">
        <w:rPr>
          <w:rFonts w:cstheme="minorHAnsi"/>
          <w:sz w:val="24"/>
          <w:szCs w:val="24"/>
        </w:rPr>
        <w:t xml:space="preserve">The standard appeals process will: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Allow you to file an appeal in person, on the phone, or in writing. If you submit your appeal in person or on the phone, you must follow it up with a signed written appeal. You can get help to write the appeal.  If you do not follow-up with a signed written appeal, your appeal will not be resolved. However, the date that you submitted the oral appeal is the filing date.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Ensure filing an appeal will not count against you or your provider in any way.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Allow you to authorize another person to act on your behalf, including a provider. If you authorize another person to act on your behalf, the plan might ask you to sign a form authorizing the plan to release information to that person. </w:t>
      </w:r>
    </w:p>
    <w:p w:rsidR="008A3093" w:rsidRDefault="008A3093" w:rsidP="002E5AAF">
      <w:pPr>
        <w:pStyle w:val="ListParagraph"/>
        <w:numPr>
          <w:ilvl w:val="0"/>
          <w:numId w:val="4"/>
        </w:numPr>
        <w:rPr>
          <w:rFonts w:cstheme="minorHAnsi"/>
          <w:sz w:val="24"/>
          <w:szCs w:val="24"/>
        </w:rPr>
      </w:pPr>
      <w:r w:rsidRPr="00B2190F">
        <w:rPr>
          <w:rFonts w:cstheme="minorHAnsi"/>
          <w:sz w:val="24"/>
          <w:szCs w:val="24"/>
        </w:rPr>
        <w:t xml:space="preserve">Have your benefits continued upon request for an appeal within the required timeframe, which is 10 </w:t>
      </w:r>
      <w:r w:rsidR="00CB7825">
        <w:rPr>
          <w:rFonts w:cstheme="minorHAnsi"/>
          <w:sz w:val="24"/>
          <w:szCs w:val="24"/>
        </w:rPr>
        <w:t xml:space="preserve">calendar </w:t>
      </w:r>
      <w:r w:rsidRPr="00B2190F">
        <w:rPr>
          <w:rFonts w:cstheme="minorHAnsi"/>
          <w:sz w:val="24"/>
          <w:szCs w:val="24"/>
        </w:rPr>
        <w:t xml:space="preserve">days from the date your Notice of </w:t>
      </w:r>
      <w:r w:rsidR="00686412">
        <w:rPr>
          <w:rFonts w:cstheme="minorHAnsi"/>
          <w:sz w:val="24"/>
          <w:szCs w:val="24"/>
        </w:rPr>
        <w:t>Adverse Benefit Determination</w:t>
      </w:r>
      <w:r w:rsidRPr="00B2190F">
        <w:rPr>
          <w:rFonts w:cstheme="minorHAnsi"/>
          <w:sz w:val="24"/>
          <w:szCs w:val="24"/>
        </w:rPr>
        <w:t xml:space="preserve"> was </w:t>
      </w:r>
      <w:r w:rsidR="00CB7825">
        <w:rPr>
          <w:rFonts w:cstheme="minorHAnsi"/>
          <w:sz w:val="24"/>
          <w:szCs w:val="24"/>
        </w:rPr>
        <w:t>post-marked</w:t>
      </w:r>
      <w:r w:rsidR="00CB7825" w:rsidRPr="00B2190F">
        <w:rPr>
          <w:rFonts w:cstheme="minorHAnsi"/>
          <w:sz w:val="24"/>
          <w:szCs w:val="24"/>
        </w:rPr>
        <w:t xml:space="preserve"> </w:t>
      </w:r>
      <w:r w:rsidRPr="00B2190F">
        <w:rPr>
          <w:rFonts w:cstheme="minorHAnsi"/>
          <w:sz w:val="24"/>
          <w:szCs w:val="24"/>
        </w:rPr>
        <w:t>or personally given to you.  You do not have to pay for continued services while the appeal is pending.</w:t>
      </w:r>
      <w:r w:rsidR="002E5AAF">
        <w:rPr>
          <w:rFonts w:cstheme="minorHAnsi"/>
          <w:sz w:val="24"/>
          <w:szCs w:val="24"/>
        </w:rPr>
        <w:t xml:space="preserve"> If you do request continuation of the benefit, and the final decision of the appeal confirms the decision to reduce or discontinue the service you are receiving, you may be required to </w:t>
      </w:r>
      <w:r w:rsidR="002E5AAF" w:rsidRPr="00514402">
        <w:rPr>
          <w:rFonts w:cstheme="minorHAnsi"/>
          <w:sz w:val="24"/>
          <w:szCs w:val="24"/>
        </w:rPr>
        <w:t xml:space="preserve">pay the cost of services furnished while the appeal </w:t>
      </w:r>
      <w:r w:rsidR="002E5AAF">
        <w:rPr>
          <w:rFonts w:cstheme="minorHAnsi"/>
          <w:sz w:val="24"/>
          <w:szCs w:val="24"/>
        </w:rPr>
        <w:t>was pending;</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Ensure that the individuals making the decisions are qualified to do so and not involved in any previous level of review or decision-making.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Allow you or your representative to examine your case file, including your medical record, and any other documents or records considered during the appeal process, before and during the appeal process.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Allow you to have a reasonable opportunity to present evidence and allegations of fact or law, in person or in writing.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Allow you, your representative, or the legal representative of a deceased </w:t>
      </w:r>
      <w:r w:rsidR="007715BD">
        <w:rPr>
          <w:rFonts w:cstheme="minorHAnsi"/>
          <w:sz w:val="24"/>
          <w:szCs w:val="24"/>
        </w:rPr>
        <w:t>member</w:t>
      </w:r>
      <w:r w:rsidRPr="00B2190F">
        <w:rPr>
          <w:rFonts w:cstheme="minorHAnsi"/>
          <w:sz w:val="24"/>
          <w:szCs w:val="24"/>
        </w:rPr>
        <w:t xml:space="preserve">’s estate to be included as parties to the appeal.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Let you know your appeal is being reviewed by sending you written confirmation. </w:t>
      </w:r>
    </w:p>
    <w:p w:rsidR="008A3093" w:rsidRDefault="008A3093" w:rsidP="008A3093">
      <w:pPr>
        <w:pStyle w:val="ListParagraph"/>
        <w:numPr>
          <w:ilvl w:val="0"/>
          <w:numId w:val="4"/>
        </w:numPr>
        <w:rPr>
          <w:rFonts w:cstheme="minorHAnsi"/>
          <w:sz w:val="24"/>
          <w:szCs w:val="24"/>
        </w:rPr>
      </w:pPr>
      <w:r w:rsidRPr="00B2190F">
        <w:rPr>
          <w:rFonts w:cstheme="minorHAnsi"/>
          <w:sz w:val="24"/>
          <w:szCs w:val="24"/>
        </w:rPr>
        <w:t>Inform you of your right to request a State Fair Hearing, following the completion of the appeal process.</w:t>
      </w:r>
    </w:p>
    <w:p w:rsidR="002D7CFD" w:rsidRPr="002D7CFD" w:rsidRDefault="002D7CFD" w:rsidP="002D7CFD">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When Can I File An Appeal?</w:t>
      </w:r>
    </w:p>
    <w:p w:rsidR="002D7CFD" w:rsidRPr="00B2190F" w:rsidRDefault="002D7CFD" w:rsidP="008A3093">
      <w:pPr>
        <w:rPr>
          <w:rFonts w:cstheme="minorHAnsi"/>
          <w:b/>
          <w:sz w:val="24"/>
          <w:szCs w:val="24"/>
        </w:rPr>
      </w:pPr>
    </w:p>
    <w:p w:rsidR="008A3093" w:rsidRPr="00B2190F" w:rsidRDefault="008A3093" w:rsidP="008A3093">
      <w:pPr>
        <w:rPr>
          <w:rFonts w:cstheme="minorHAnsi"/>
          <w:sz w:val="24"/>
          <w:szCs w:val="24"/>
        </w:rPr>
      </w:pPr>
      <w:r w:rsidRPr="00B2190F">
        <w:rPr>
          <w:rFonts w:cstheme="minorHAnsi"/>
          <w:sz w:val="24"/>
          <w:szCs w:val="24"/>
        </w:rPr>
        <w:t>You can f</w:t>
      </w:r>
      <w:r w:rsidR="00096F4D">
        <w:rPr>
          <w:rFonts w:cstheme="minorHAnsi"/>
          <w:sz w:val="24"/>
          <w:szCs w:val="24"/>
        </w:rPr>
        <w:t>ile an appeal with your county</w:t>
      </w:r>
      <w:r w:rsidRPr="00B2190F">
        <w:rPr>
          <w:rFonts w:cstheme="minorHAnsi"/>
          <w:sz w:val="24"/>
          <w:szCs w:val="24"/>
        </w:rPr>
        <w:t xml:space="preserve"> DMC-ODS Plan: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If your co</w:t>
      </w:r>
      <w:r w:rsidR="0016282B">
        <w:rPr>
          <w:rFonts w:cstheme="minorHAnsi"/>
          <w:sz w:val="24"/>
          <w:szCs w:val="24"/>
        </w:rPr>
        <w:t>unty or one of the county</w:t>
      </w:r>
      <w:r w:rsidRPr="00B2190F">
        <w:rPr>
          <w:rFonts w:cstheme="minorHAnsi"/>
          <w:sz w:val="24"/>
          <w:szCs w:val="24"/>
        </w:rPr>
        <w:t xml:space="preserve"> contracted providers decides that you do not qualify to receive any Medi-Cal </w:t>
      </w:r>
      <w:r w:rsidR="00F50D28">
        <w:rPr>
          <w:rFonts w:cstheme="minorHAnsi"/>
          <w:sz w:val="24"/>
          <w:szCs w:val="24"/>
        </w:rPr>
        <w:t>SUD</w:t>
      </w:r>
      <w:r w:rsidRPr="00B2190F">
        <w:rPr>
          <w:rFonts w:cstheme="minorHAnsi"/>
          <w:sz w:val="24"/>
          <w:szCs w:val="24"/>
        </w:rPr>
        <w:t xml:space="preserve"> treatment services because you do not meet the medical necessity criteria.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If your provider thinks you need a </w:t>
      </w:r>
      <w:r w:rsidR="00F50D28">
        <w:rPr>
          <w:rFonts w:cstheme="minorHAnsi"/>
          <w:sz w:val="24"/>
          <w:szCs w:val="24"/>
        </w:rPr>
        <w:t>SUD</w:t>
      </w:r>
      <w:r w:rsidRPr="00B2190F">
        <w:rPr>
          <w:rFonts w:cstheme="minorHAnsi"/>
          <w:sz w:val="24"/>
          <w:szCs w:val="24"/>
        </w:rPr>
        <w:t xml:space="preserve"> treatment service and asks the county for approval, but the </w:t>
      </w:r>
      <w:r w:rsidR="00096F4D">
        <w:rPr>
          <w:rFonts w:cstheme="minorHAnsi"/>
          <w:sz w:val="24"/>
          <w:szCs w:val="24"/>
        </w:rPr>
        <w:t xml:space="preserve">county does not agree and </w:t>
      </w:r>
      <w:r w:rsidR="00522FC8">
        <w:rPr>
          <w:rFonts w:cstheme="minorHAnsi"/>
          <w:sz w:val="24"/>
          <w:szCs w:val="24"/>
        </w:rPr>
        <w:t>denies</w:t>
      </w:r>
      <w:r w:rsidRPr="00B2190F">
        <w:rPr>
          <w:rFonts w:cstheme="minorHAnsi"/>
          <w:sz w:val="24"/>
          <w:szCs w:val="24"/>
        </w:rPr>
        <w:t xml:space="preserve"> your provider’s request, or changes the type or frequency of service.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If your provider has asked the </w:t>
      </w:r>
      <w:r w:rsidR="00F41EBD">
        <w:rPr>
          <w:rFonts w:cstheme="minorHAnsi"/>
          <w:sz w:val="24"/>
          <w:szCs w:val="24"/>
        </w:rPr>
        <w:t>County Plan</w:t>
      </w:r>
      <w:r w:rsidRPr="00B2190F">
        <w:rPr>
          <w:rFonts w:cstheme="minorHAnsi"/>
          <w:sz w:val="24"/>
          <w:szCs w:val="24"/>
        </w:rPr>
        <w:t xml:space="preserve"> for approval, but the county needs more information to make a decision and doesn’t complete the approval process on time.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If your </w:t>
      </w:r>
      <w:r w:rsidR="00F41EBD">
        <w:rPr>
          <w:rFonts w:cstheme="minorHAnsi"/>
          <w:sz w:val="24"/>
          <w:szCs w:val="24"/>
        </w:rPr>
        <w:t>County Plan</w:t>
      </w:r>
      <w:r w:rsidRPr="00B2190F">
        <w:rPr>
          <w:rFonts w:cstheme="minorHAnsi"/>
          <w:sz w:val="24"/>
          <w:szCs w:val="24"/>
        </w:rPr>
        <w:t xml:space="preserve"> doesn’t provide services to you based on the timelines the </w:t>
      </w:r>
      <w:r w:rsidR="00F41EBD">
        <w:rPr>
          <w:rFonts w:cstheme="minorHAnsi"/>
          <w:sz w:val="24"/>
          <w:szCs w:val="24"/>
        </w:rPr>
        <w:t>County Plan</w:t>
      </w:r>
      <w:r w:rsidRPr="00B2190F">
        <w:rPr>
          <w:rFonts w:cstheme="minorHAnsi"/>
          <w:sz w:val="24"/>
          <w:szCs w:val="24"/>
        </w:rPr>
        <w:t xml:space="preserve"> has set up.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If you don’t think the </w:t>
      </w:r>
      <w:r w:rsidR="00F41EBD">
        <w:rPr>
          <w:rFonts w:cstheme="minorHAnsi"/>
          <w:sz w:val="24"/>
          <w:szCs w:val="24"/>
        </w:rPr>
        <w:t>County Plan</w:t>
      </w:r>
      <w:r w:rsidRPr="00B2190F">
        <w:rPr>
          <w:rFonts w:cstheme="minorHAnsi"/>
          <w:sz w:val="24"/>
          <w:szCs w:val="24"/>
        </w:rPr>
        <w:t xml:space="preserve"> is providing services soon enough to meet your needs.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If your grievance, appeal or expedited appeal wasn’t resolved in time. </w:t>
      </w:r>
    </w:p>
    <w:p w:rsidR="008A3093" w:rsidRDefault="008A3093" w:rsidP="008A3093">
      <w:pPr>
        <w:pStyle w:val="ListParagraph"/>
        <w:numPr>
          <w:ilvl w:val="0"/>
          <w:numId w:val="4"/>
        </w:numPr>
        <w:rPr>
          <w:rFonts w:cstheme="minorHAnsi"/>
          <w:sz w:val="24"/>
          <w:szCs w:val="24"/>
        </w:rPr>
      </w:pPr>
      <w:r w:rsidRPr="00B2190F">
        <w:rPr>
          <w:rFonts w:cstheme="minorHAnsi"/>
          <w:sz w:val="24"/>
          <w:szCs w:val="24"/>
        </w:rPr>
        <w:t xml:space="preserve">If you and your provider do not agree on the </w:t>
      </w:r>
      <w:r w:rsidR="00F50D28">
        <w:rPr>
          <w:rFonts w:cstheme="minorHAnsi"/>
          <w:sz w:val="24"/>
          <w:szCs w:val="24"/>
        </w:rPr>
        <w:t>SUD</w:t>
      </w:r>
      <w:r w:rsidRPr="00B2190F">
        <w:rPr>
          <w:rFonts w:cstheme="minorHAnsi"/>
          <w:sz w:val="24"/>
          <w:szCs w:val="24"/>
        </w:rPr>
        <w:t xml:space="preserve"> services you need. </w:t>
      </w:r>
    </w:p>
    <w:p w:rsidR="002D7CFD" w:rsidRPr="002D7CFD" w:rsidRDefault="002D7CFD" w:rsidP="002D7CFD">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How Can I File An Appeal? </w:t>
      </w:r>
    </w:p>
    <w:p w:rsidR="002D7CFD" w:rsidRPr="00B2190F" w:rsidRDefault="002D7CFD" w:rsidP="008A3093">
      <w:pPr>
        <w:rPr>
          <w:rFonts w:cstheme="minorHAnsi"/>
          <w:b/>
          <w:sz w:val="24"/>
          <w:szCs w:val="24"/>
        </w:rPr>
      </w:pPr>
    </w:p>
    <w:p w:rsidR="008A3093" w:rsidRDefault="008A3093" w:rsidP="008A3093">
      <w:pPr>
        <w:rPr>
          <w:rFonts w:cstheme="minorHAnsi"/>
          <w:sz w:val="24"/>
          <w:szCs w:val="24"/>
        </w:rPr>
      </w:pPr>
      <w:r w:rsidRPr="00B2190F">
        <w:rPr>
          <w:rFonts w:cstheme="minorHAnsi"/>
          <w:sz w:val="24"/>
          <w:szCs w:val="24"/>
        </w:rPr>
        <w:t>You may call yo</w:t>
      </w:r>
      <w:r w:rsidR="00096F4D">
        <w:rPr>
          <w:rFonts w:cstheme="minorHAnsi"/>
          <w:sz w:val="24"/>
          <w:szCs w:val="24"/>
        </w:rPr>
        <w:t xml:space="preserve">ur </w:t>
      </w:r>
      <w:r w:rsidR="00F41EBD">
        <w:rPr>
          <w:rFonts w:cstheme="minorHAnsi"/>
          <w:sz w:val="24"/>
          <w:szCs w:val="24"/>
        </w:rPr>
        <w:t>County Plan</w:t>
      </w:r>
      <w:r w:rsidR="00096F4D">
        <w:rPr>
          <w:rFonts w:cstheme="minorHAnsi"/>
          <w:sz w:val="24"/>
          <w:szCs w:val="24"/>
        </w:rPr>
        <w:t>’s toll-free p</w:t>
      </w:r>
      <w:r w:rsidRPr="00B2190F">
        <w:rPr>
          <w:rFonts w:cstheme="minorHAnsi"/>
          <w:sz w:val="24"/>
          <w:szCs w:val="24"/>
        </w:rPr>
        <w:t>hone number</w:t>
      </w:r>
      <w:r w:rsidR="008B31D4">
        <w:rPr>
          <w:rFonts w:cstheme="minorHAnsi"/>
          <w:sz w:val="24"/>
          <w:szCs w:val="24"/>
        </w:rPr>
        <w:t xml:space="preserve">  1-888-801-1437 (toll-free)</w:t>
      </w:r>
      <w:r w:rsidR="00244AE1">
        <w:rPr>
          <w:rFonts w:cstheme="minorHAnsi"/>
          <w:sz w:val="24"/>
          <w:szCs w:val="24"/>
        </w:rPr>
        <w:t>or Wendy Hayward, Patient Right’s Advocate at 1-530-470-2722</w:t>
      </w:r>
      <w:r w:rsidR="008B31D4" w:rsidRPr="00B2190F">
        <w:rPr>
          <w:rFonts w:cstheme="minorHAnsi"/>
          <w:sz w:val="24"/>
          <w:szCs w:val="24"/>
        </w:rPr>
        <w:t xml:space="preserve"> </w:t>
      </w:r>
      <w:r w:rsidRPr="00B2190F">
        <w:rPr>
          <w:rFonts w:cstheme="minorHAnsi"/>
          <w:sz w:val="24"/>
          <w:szCs w:val="24"/>
        </w:rPr>
        <w:t xml:space="preserve"> to get help with filing an appeal. The plan will provide self-addressed envelopes at all provider sites for you to mail in your appeal. </w:t>
      </w:r>
    </w:p>
    <w:p w:rsidR="002D7CFD" w:rsidRPr="00B2190F" w:rsidRDefault="002D7CFD" w:rsidP="008A3093">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How Do I Know If My Appeal Has Been Decided? </w:t>
      </w:r>
    </w:p>
    <w:p w:rsidR="002D7CFD" w:rsidRPr="00B2190F" w:rsidRDefault="002D7CFD" w:rsidP="008A3093">
      <w:pPr>
        <w:rPr>
          <w:rFonts w:cstheme="minorHAnsi"/>
          <w:b/>
          <w:sz w:val="24"/>
          <w:szCs w:val="24"/>
        </w:rPr>
      </w:pPr>
    </w:p>
    <w:p w:rsidR="008A3093" w:rsidRPr="00B2190F" w:rsidRDefault="00977FAE" w:rsidP="008A3093">
      <w:pPr>
        <w:rPr>
          <w:rFonts w:cstheme="minorHAnsi"/>
          <w:sz w:val="24"/>
          <w:szCs w:val="24"/>
        </w:rPr>
      </w:pPr>
      <w:r>
        <w:rPr>
          <w:rFonts w:cstheme="minorHAnsi"/>
          <w:sz w:val="24"/>
          <w:szCs w:val="24"/>
        </w:rPr>
        <w:t>Your county</w:t>
      </w:r>
      <w:r w:rsidR="008A3093" w:rsidRPr="00B2190F">
        <w:rPr>
          <w:rFonts w:cstheme="minorHAnsi"/>
          <w:sz w:val="24"/>
          <w:szCs w:val="24"/>
        </w:rPr>
        <w:t xml:space="preserve"> DMC-ODS plan will notify you or your representative in writing about their decision for your appeal. The notification will have the following information: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The results of the appeal resolution</w:t>
      </w:r>
      <w:r w:rsidR="00977FAE">
        <w:rPr>
          <w:rFonts w:cstheme="minorHAnsi"/>
          <w:sz w:val="24"/>
          <w:szCs w:val="24"/>
        </w:rPr>
        <w:t xml:space="preserve"> process.</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The da</w:t>
      </w:r>
      <w:r w:rsidR="00977FAE">
        <w:rPr>
          <w:rFonts w:cstheme="minorHAnsi"/>
          <w:sz w:val="24"/>
          <w:szCs w:val="24"/>
        </w:rPr>
        <w:t>te the appeal decision was made.</w:t>
      </w:r>
    </w:p>
    <w:p w:rsidR="008A3093" w:rsidRDefault="008A3093" w:rsidP="008A3093">
      <w:pPr>
        <w:pStyle w:val="ListParagraph"/>
        <w:numPr>
          <w:ilvl w:val="0"/>
          <w:numId w:val="4"/>
        </w:numPr>
        <w:rPr>
          <w:rFonts w:cstheme="minorHAnsi"/>
          <w:sz w:val="24"/>
          <w:szCs w:val="24"/>
        </w:rPr>
      </w:pPr>
      <w:r w:rsidRPr="00B2190F">
        <w:rPr>
          <w:rFonts w:cstheme="minorHAnsi"/>
          <w:sz w:val="24"/>
          <w:szCs w:val="24"/>
        </w:rPr>
        <w:t xml:space="preserve">If the appeal is not resolved wholly in your favor, the notice will also contain information regarding your right to a </w:t>
      </w:r>
      <w:r w:rsidR="00A332F6" w:rsidRPr="00B2190F">
        <w:rPr>
          <w:rFonts w:cstheme="minorHAnsi"/>
          <w:sz w:val="24"/>
          <w:szCs w:val="24"/>
        </w:rPr>
        <w:t>State Fair Hearing</w:t>
      </w:r>
      <w:r w:rsidRPr="00B2190F">
        <w:rPr>
          <w:rFonts w:cstheme="minorHAnsi"/>
          <w:sz w:val="24"/>
          <w:szCs w:val="24"/>
        </w:rPr>
        <w:t xml:space="preserve"> and the procedure for filing a State Fair Hearing. </w:t>
      </w:r>
    </w:p>
    <w:p w:rsidR="002D7CFD" w:rsidRPr="002D7CFD" w:rsidRDefault="002D7CFD" w:rsidP="002D7CFD">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Is There A Deadline To File An Appeal? </w:t>
      </w:r>
    </w:p>
    <w:p w:rsidR="002D7CFD" w:rsidRPr="00B2190F" w:rsidRDefault="002D7CFD" w:rsidP="008A3093">
      <w:pPr>
        <w:rPr>
          <w:rFonts w:cstheme="minorHAnsi"/>
          <w:b/>
          <w:sz w:val="24"/>
          <w:szCs w:val="24"/>
        </w:rPr>
      </w:pPr>
    </w:p>
    <w:p w:rsidR="008A3093" w:rsidRDefault="008A3093" w:rsidP="008A3093">
      <w:pPr>
        <w:rPr>
          <w:rFonts w:cstheme="minorHAnsi"/>
          <w:sz w:val="24"/>
          <w:szCs w:val="24"/>
        </w:rPr>
      </w:pPr>
      <w:r w:rsidRPr="00B2190F">
        <w:rPr>
          <w:rFonts w:cstheme="minorHAnsi"/>
          <w:sz w:val="24"/>
          <w:szCs w:val="24"/>
        </w:rPr>
        <w:t xml:space="preserve">You must file an appeal within </w:t>
      </w:r>
      <w:r w:rsidR="00110283">
        <w:rPr>
          <w:rFonts w:cstheme="minorHAnsi"/>
          <w:sz w:val="24"/>
          <w:szCs w:val="24"/>
        </w:rPr>
        <w:t>60</w:t>
      </w:r>
      <w:r w:rsidR="00110283" w:rsidRPr="00B2190F">
        <w:rPr>
          <w:rFonts w:cstheme="minorHAnsi"/>
          <w:sz w:val="24"/>
          <w:szCs w:val="24"/>
        </w:rPr>
        <w:t xml:space="preserve"> </w:t>
      </w:r>
      <w:r w:rsidR="000413C7">
        <w:rPr>
          <w:rFonts w:cstheme="minorHAnsi"/>
          <w:sz w:val="24"/>
          <w:szCs w:val="24"/>
        </w:rPr>
        <w:t xml:space="preserve">calendar </w:t>
      </w:r>
      <w:r w:rsidRPr="00B2190F">
        <w:rPr>
          <w:rFonts w:cstheme="minorHAnsi"/>
          <w:sz w:val="24"/>
          <w:szCs w:val="24"/>
        </w:rPr>
        <w:t xml:space="preserve">days of the date </w:t>
      </w:r>
      <w:r w:rsidR="000413C7">
        <w:rPr>
          <w:rFonts w:cstheme="minorHAnsi"/>
          <w:sz w:val="24"/>
          <w:szCs w:val="24"/>
        </w:rPr>
        <w:t>on the</w:t>
      </w:r>
      <w:r w:rsidRPr="00B2190F">
        <w:rPr>
          <w:rFonts w:cstheme="minorHAnsi"/>
          <w:sz w:val="24"/>
          <w:szCs w:val="24"/>
        </w:rPr>
        <w:t xml:space="preserve"> </w:t>
      </w:r>
      <w:r w:rsidR="00686412">
        <w:rPr>
          <w:rFonts w:cstheme="minorHAnsi"/>
          <w:sz w:val="24"/>
          <w:szCs w:val="24"/>
        </w:rPr>
        <w:t>N</w:t>
      </w:r>
      <w:r w:rsidRPr="00B2190F">
        <w:rPr>
          <w:rFonts w:cstheme="minorHAnsi"/>
          <w:sz w:val="24"/>
          <w:szCs w:val="24"/>
        </w:rPr>
        <w:t xml:space="preserve">otice of </w:t>
      </w:r>
      <w:r w:rsidR="00686412">
        <w:rPr>
          <w:rFonts w:cstheme="minorHAnsi"/>
          <w:sz w:val="24"/>
          <w:szCs w:val="24"/>
        </w:rPr>
        <w:t>Adverse Benefit Determination</w:t>
      </w:r>
      <w:r w:rsidRPr="00B2190F">
        <w:rPr>
          <w:rFonts w:cstheme="minorHAnsi"/>
          <w:sz w:val="24"/>
          <w:szCs w:val="24"/>
        </w:rPr>
        <w:t xml:space="preserve">. Keep in mind that you will not always get a </w:t>
      </w:r>
      <w:r w:rsidR="00686412">
        <w:rPr>
          <w:rFonts w:cstheme="minorHAnsi"/>
          <w:sz w:val="24"/>
          <w:szCs w:val="24"/>
        </w:rPr>
        <w:t>N</w:t>
      </w:r>
      <w:r w:rsidRPr="00B2190F">
        <w:rPr>
          <w:rFonts w:cstheme="minorHAnsi"/>
          <w:sz w:val="24"/>
          <w:szCs w:val="24"/>
        </w:rPr>
        <w:t xml:space="preserve">otice of </w:t>
      </w:r>
      <w:r w:rsidR="00686412">
        <w:rPr>
          <w:rFonts w:cstheme="minorHAnsi"/>
          <w:sz w:val="24"/>
          <w:szCs w:val="24"/>
        </w:rPr>
        <w:t>Adverse Benefit Determination</w:t>
      </w:r>
      <w:r w:rsidRPr="00B2190F">
        <w:rPr>
          <w:rFonts w:cstheme="minorHAnsi"/>
          <w:sz w:val="24"/>
          <w:szCs w:val="24"/>
        </w:rPr>
        <w:t xml:space="preserve">. There are no deadlines for filing an appeal when you do not get a </w:t>
      </w:r>
      <w:r w:rsidR="00686412">
        <w:rPr>
          <w:rFonts w:cstheme="minorHAnsi"/>
          <w:sz w:val="24"/>
          <w:szCs w:val="24"/>
        </w:rPr>
        <w:t>N</w:t>
      </w:r>
      <w:r w:rsidRPr="00B2190F">
        <w:rPr>
          <w:rFonts w:cstheme="minorHAnsi"/>
          <w:sz w:val="24"/>
          <w:szCs w:val="24"/>
        </w:rPr>
        <w:t xml:space="preserve">otice of </w:t>
      </w:r>
      <w:r w:rsidR="00686412">
        <w:rPr>
          <w:rFonts w:cstheme="minorHAnsi"/>
          <w:sz w:val="24"/>
          <w:szCs w:val="24"/>
        </w:rPr>
        <w:t>Adverse Benefit Determination</w:t>
      </w:r>
      <w:r w:rsidRPr="00B2190F">
        <w:rPr>
          <w:rFonts w:cstheme="minorHAnsi"/>
          <w:sz w:val="24"/>
          <w:szCs w:val="24"/>
        </w:rPr>
        <w:t xml:space="preserve">; so you may file this type of appeal at any time. </w:t>
      </w:r>
    </w:p>
    <w:p w:rsidR="002D7CFD" w:rsidRPr="00B2190F" w:rsidRDefault="002D7CFD" w:rsidP="008A3093">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When Will A Decision Be Made About My Appeal? </w:t>
      </w:r>
    </w:p>
    <w:p w:rsidR="002D7CFD" w:rsidRPr="00B2190F" w:rsidRDefault="002D7CFD" w:rsidP="008A3093">
      <w:pPr>
        <w:rPr>
          <w:rFonts w:cstheme="minorHAnsi"/>
          <w:b/>
          <w:sz w:val="24"/>
          <w:szCs w:val="24"/>
        </w:rPr>
      </w:pPr>
    </w:p>
    <w:p w:rsidR="008A3093" w:rsidRDefault="008A3093" w:rsidP="008A3093">
      <w:pPr>
        <w:rPr>
          <w:rFonts w:cstheme="minorHAnsi"/>
          <w:sz w:val="24"/>
          <w:szCs w:val="24"/>
        </w:rPr>
      </w:pPr>
      <w:r w:rsidRPr="00B2190F">
        <w:rPr>
          <w:rFonts w:cstheme="minorHAnsi"/>
          <w:sz w:val="24"/>
          <w:szCs w:val="24"/>
        </w:rPr>
        <w:t xml:space="preserve">The </w:t>
      </w:r>
      <w:r w:rsidR="00F41EBD">
        <w:rPr>
          <w:rFonts w:cstheme="minorHAnsi"/>
          <w:sz w:val="24"/>
          <w:szCs w:val="24"/>
        </w:rPr>
        <w:t>County Plan</w:t>
      </w:r>
      <w:r w:rsidRPr="00B2190F">
        <w:rPr>
          <w:rFonts w:cstheme="minorHAnsi"/>
          <w:sz w:val="24"/>
          <w:szCs w:val="24"/>
        </w:rPr>
        <w:t xml:space="preserve"> must decide on your appeal within </w:t>
      </w:r>
      <w:r w:rsidR="00110283">
        <w:rPr>
          <w:rFonts w:cstheme="minorHAnsi"/>
          <w:sz w:val="24"/>
          <w:szCs w:val="24"/>
        </w:rPr>
        <w:t>30</w:t>
      </w:r>
      <w:r w:rsidR="00110283" w:rsidRPr="00B2190F">
        <w:rPr>
          <w:rFonts w:cstheme="minorHAnsi"/>
          <w:sz w:val="24"/>
          <w:szCs w:val="24"/>
        </w:rPr>
        <w:t xml:space="preserve"> </w:t>
      </w:r>
      <w:r w:rsidRPr="00B2190F">
        <w:rPr>
          <w:rFonts w:cstheme="minorHAnsi"/>
          <w:sz w:val="24"/>
          <w:szCs w:val="24"/>
        </w:rPr>
        <w:t xml:space="preserve">calendar days from when the </w:t>
      </w:r>
      <w:r w:rsidR="00F41EBD">
        <w:rPr>
          <w:rFonts w:cstheme="minorHAnsi"/>
          <w:sz w:val="24"/>
          <w:szCs w:val="24"/>
        </w:rPr>
        <w:t>County Plan</w:t>
      </w:r>
      <w:r w:rsidRPr="00B2190F">
        <w:rPr>
          <w:rFonts w:cstheme="minorHAnsi"/>
          <w:sz w:val="24"/>
          <w:szCs w:val="24"/>
        </w:rPr>
        <w:t xml:space="preserve"> receives your request for the appeal. Timeframes may be extended by up to 14 calendar days if you request an extension, or if the </w:t>
      </w:r>
      <w:r w:rsidR="00F41EBD">
        <w:rPr>
          <w:rFonts w:cstheme="minorHAnsi"/>
          <w:sz w:val="24"/>
          <w:szCs w:val="24"/>
        </w:rPr>
        <w:t>County Plan</w:t>
      </w:r>
      <w:r w:rsidRPr="00B2190F">
        <w:rPr>
          <w:rFonts w:cstheme="minorHAnsi"/>
          <w:sz w:val="24"/>
          <w:szCs w:val="24"/>
        </w:rPr>
        <w:t xml:space="preserve"> believes that there is a need for additional information and that the delay is for your benefit. An example of when a delay is for your benefit is when the county believes it might be able to approve your appeal if the </w:t>
      </w:r>
      <w:r w:rsidR="00F41EBD">
        <w:rPr>
          <w:rFonts w:cstheme="minorHAnsi"/>
          <w:sz w:val="24"/>
          <w:szCs w:val="24"/>
        </w:rPr>
        <w:t>County Plan</w:t>
      </w:r>
      <w:r w:rsidRPr="00B2190F">
        <w:rPr>
          <w:rFonts w:cstheme="minorHAnsi"/>
          <w:sz w:val="24"/>
          <w:szCs w:val="24"/>
        </w:rPr>
        <w:t xml:space="preserve"> had a little more time to get information from you or your provider. </w:t>
      </w:r>
    </w:p>
    <w:p w:rsidR="002D7CFD" w:rsidRPr="00B2190F" w:rsidRDefault="002D7CFD" w:rsidP="008A3093">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What If I Can’t Wait </w:t>
      </w:r>
      <w:r w:rsidR="009E7506">
        <w:rPr>
          <w:rFonts w:cstheme="minorHAnsi"/>
          <w:b/>
          <w:sz w:val="24"/>
          <w:szCs w:val="24"/>
        </w:rPr>
        <w:t xml:space="preserve">30 </w:t>
      </w:r>
      <w:r w:rsidRPr="00B2190F">
        <w:rPr>
          <w:rFonts w:cstheme="minorHAnsi"/>
          <w:b/>
          <w:sz w:val="24"/>
          <w:szCs w:val="24"/>
        </w:rPr>
        <w:t xml:space="preserve">Days For My Appeal Decision? </w:t>
      </w:r>
    </w:p>
    <w:p w:rsidR="002D7CFD" w:rsidRPr="00B2190F" w:rsidRDefault="002D7CFD" w:rsidP="008A3093">
      <w:pPr>
        <w:rPr>
          <w:rFonts w:cstheme="minorHAnsi"/>
          <w:b/>
          <w:sz w:val="24"/>
          <w:szCs w:val="24"/>
        </w:rPr>
      </w:pPr>
    </w:p>
    <w:p w:rsidR="008A3093" w:rsidRDefault="008A3093" w:rsidP="008A3093">
      <w:pPr>
        <w:rPr>
          <w:rFonts w:cstheme="minorHAnsi"/>
          <w:sz w:val="24"/>
          <w:szCs w:val="24"/>
        </w:rPr>
      </w:pPr>
      <w:r w:rsidRPr="00B2190F">
        <w:rPr>
          <w:rFonts w:cstheme="minorHAnsi"/>
          <w:sz w:val="24"/>
          <w:szCs w:val="24"/>
        </w:rPr>
        <w:t xml:space="preserve">The appeal process may be faster if it qualifies for the expedited appeals process. </w:t>
      </w:r>
    </w:p>
    <w:p w:rsidR="002D7CFD" w:rsidRPr="00B2190F" w:rsidRDefault="002D7CFD" w:rsidP="008A3093">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What Is An Expedited Appeal? </w:t>
      </w:r>
    </w:p>
    <w:p w:rsidR="002D7CFD" w:rsidRPr="00B2190F" w:rsidRDefault="002D7CFD" w:rsidP="008A3093">
      <w:pPr>
        <w:rPr>
          <w:rFonts w:cstheme="minorHAnsi"/>
          <w:b/>
          <w:sz w:val="24"/>
          <w:szCs w:val="24"/>
        </w:rPr>
      </w:pPr>
    </w:p>
    <w:p w:rsidR="008A3093" w:rsidRPr="00B2190F" w:rsidRDefault="008A3093" w:rsidP="008A3093">
      <w:pPr>
        <w:rPr>
          <w:rFonts w:cstheme="minorHAnsi"/>
          <w:sz w:val="24"/>
          <w:szCs w:val="24"/>
        </w:rPr>
      </w:pPr>
      <w:r w:rsidRPr="00B2190F">
        <w:rPr>
          <w:rFonts w:cstheme="minorHAnsi"/>
          <w:sz w:val="24"/>
          <w:szCs w:val="24"/>
        </w:rPr>
        <w:t xml:space="preserve">An expedited appeal is a faster way to decide an appeal. The expedited appeals process follows a similar process to the standard appeals process. However,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Your appeal </w:t>
      </w:r>
      <w:r w:rsidR="00554F60" w:rsidRPr="00B2190F">
        <w:rPr>
          <w:rFonts w:cstheme="minorHAnsi"/>
          <w:sz w:val="24"/>
          <w:szCs w:val="24"/>
        </w:rPr>
        <w:t>must</w:t>
      </w:r>
      <w:r w:rsidRPr="00B2190F">
        <w:rPr>
          <w:rFonts w:cstheme="minorHAnsi"/>
          <w:sz w:val="24"/>
          <w:szCs w:val="24"/>
        </w:rPr>
        <w:t xml:space="preserve"> meet </w:t>
      </w:r>
      <w:r w:rsidR="00AD79D1">
        <w:rPr>
          <w:rFonts w:cstheme="minorHAnsi"/>
          <w:sz w:val="24"/>
          <w:szCs w:val="24"/>
        </w:rPr>
        <w:t>certain requirements</w:t>
      </w:r>
      <w:r w:rsidRPr="00B2190F">
        <w:rPr>
          <w:rFonts w:cstheme="minorHAnsi"/>
          <w:sz w:val="24"/>
          <w:szCs w:val="24"/>
        </w:rPr>
        <w:t xml:space="preserve">. </w:t>
      </w:r>
    </w:p>
    <w:p w:rsidR="008A3093" w:rsidRPr="00B2190F" w:rsidRDefault="008A3093" w:rsidP="008A3093">
      <w:pPr>
        <w:pStyle w:val="ListParagraph"/>
        <w:numPr>
          <w:ilvl w:val="0"/>
          <w:numId w:val="4"/>
        </w:numPr>
        <w:rPr>
          <w:rFonts w:cstheme="minorHAnsi"/>
          <w:sz w:val="24"/>
          <w:szCs w:val="24"/>
        </w:rPr>
      </w:pPr>
      <w:r w:rsidRPr="00B2190F">
        <w:rPr>
          <w:rFonts w:cstheme="minorHAnsi"/>
          <w:sz w:val="24"/>
          <w:szCs w:val="24"/>
        </w:rPr>
        <w:t xml:space="preserve">The expedited appeals process also follows different deadlines than the standard appeals. </w:t>
      </w:r>
    </w:p>
    <w:p w:rsidR="008A3093" w:rsidRDefault="008A3093" w:rsidP="008A3093">
      <w:pPr>
        <w:pStyle w:val="ListParagraph"/>
        <w:numPr>
          <w:ilvl w:val="0"/>
          <w:numId w:val="4"/>
        </w:numPr>
        <w:rPr>
          <w:rFonts w:cstheme="minorHAnsi"/>
          <w:sz w:val="24"/>
          <w:szCs w:val="24"/>
        </w:rPr>
      </w:pPr>
      <w:r w:rsidRPr="00B2190F">
        <w:rPr>
          <w:rFonts w:cstheme="minorHAnsi"/>
          <w:sz w:val="24"/>
          <w:szCs w:val="24"/>
        </w:rPr>
        <w:t xml:space="preserve">You can make a verbal request for an expedited appeal. You do not have to put your expedited appeal request in writing. </w:t>
      </w:r>
    </w:p>
    <w:p w:rsidR="002D7CFD" w:rsidRPr="002D7CFD" w:rsidRDefault="002D7CFD" w:rsidP="002D7CFD">
      <w:pPr>
        <w:rPr>
          <w:rFonts w:cstheme="minorHAnsi"/>
          <w:sz w:val="24"/>
          <w:szCs w:val="24"/>
        </w:rPr>
      </w:pPr>
    </w:p>
    <w:p w:rsidR="008A3093" w:rsidRDefault="008A3093" w:rsidP="008A3093">
      <w:pPr>
        <w:rPr>
          <w:rFonts w:cstheme="minorHAnsi"/>
          <w:b/>
          <w:sz w:val="24"/>
          <w:szCs w:val="24"/>
        </w:rPr>
      </w:pPr>
      <w:r w:rsidRPr="00B2190F">
        <w:rPr>
          <w:rFonts w:cstheme="minorHAnsi"/>
          <w:b/>
          <w:sz w:val="24"/>
          <w:szCs w:val="24"/>
        </w:rPr>
        <w:t xml:space="preserve">When Can I File </w:t>
      </w:r>
      <w:r w:rsidR="00507F1F">
        <w:rPr>
          <w:rFonts w:cstheme="minorHAnsi"/>
          <w:b/>
          <w:sz w:val="24"/>
          <w:szCs w:val="24"/>
        </w:rPr>
        <w:t>A</w:t>
      </w:r>
      <w:r w:rsidRPr="00B2190F">
        <w:rPr>
          <w:rFonts w:cstheme="minorHAnsi"/>
          <w:b/>
          <w:sz w:val="24"/>
          <w:szCs w:val="24"/>
        </w:rPr>
        <w:t xml:space="preserve">n Expedited Appeal? </w:t>
      </w:r>
    </w:p>
    <w:p w:rsidR="002D7CFD" w:rsidRPr="00B2190F" w:rsidRDefault="002D7CFD" w:rsidP="008A3093">
      <w:pPr>
        <w:rPr>
          <w:rFonts w:cstheme="minorHAnsi"/>
          <w:b/>
          <w:sz w:val="24"/>
          <w:szCs w:val="24"/>
        </w:rPr>
      </w:pPr>
    </w:p>
    <w:p w:rsidR="008A3093" w:rsidRDefault="008A3093" w:rsidP="008A3093">
      <w:pPr>
        <w:rPr>
          <w:rFonts w:cstheme="minorHAnsi"/>
          <w:sz w:val="24"/>
          <w:szCs w:val="24"/>
        </w:rPr>
      </w:pPr>
      <w:r w:rsidRPr="00B2190F">
        <w:rPr>
          <w:rFonts w:cstheme="minorHAnsi"/>
          <w:sz w:val="24"/>
          <w:szCs w:val="24"/>
        </w:rPr>
        <w:t xml:space="preserve">If you think that waiting up to </w:t>
      </w:r>
      <w:r w:rsidR="00110283">
        <w:rPr>
          <w:rFonts w:cstheme="minorHAnsi"/>
          <w:sz w:val="24"/>
          <w:szCs w:val="24"/>
        </w:rPr>
        <w:t>30</w:t>
      </w:r>
      <w:r w:rsidR="00110283" w:rsidRPr="00B2190F">
        <w:rPr>
          <w:rFonts w:cstheme="minorHAnsi"/>
          <w:sz w:val="24"/>
          <w:szCs w:val="24"/>
        </w:rPr>
        <w:t xml:space="preserve"> </w:t>
      </w:r>
      <w:r w:rsidR="004E7A6E">
        <w:rPr>
          <w:rFonts w:cstheme="minorHAnsi"/>
          <w:sz w:val="24"/>
          <w:szCs w:val="24"/>
        </w:rPr>
        <w:t xml:space="preserve">calendar </w:t>
      </w:r>
      <w:r w:rsidRPr="00B2190F">
        <w:rPr>
          <w:rFonts w:cstheme="minorHAnsi"/>
          <w:sz w:val="24"/>
          <w:szCs w:val="24"/>
        </w:rPr>
        <w:t xml:space="preserve">days for a standard appeal decision will jeopardize your life, health or ability to attain, maintain or regain maximum function, you may request an expedited resolution of an appeal. If the </w:t>
      </w:r>
      <w:r w:rsidR="00F41EBD">
        <w:rPr>
          <w:rFonts w:cstheme="minorHAnsi"/>
          <w:sz w:val="24"/>
          <w:szCs w:val="24"/>
        </w:rPr>
        <w:t>County Plan</w:t>
      </w:r>
      <w:r w:rsidRPr="00B2190F">
        <w:rPr>
          <w:rFonts w:cstheme="minorHAnsi"/>
          <w:sz w:val="24"/>
          <w:szCs w:val="24"/>
        </w:rPr>
        <w:t xml:space="preserve"> agrees that your appeal meets the requirements for an expedited appeal, your county will resolve your expedited appeal within 72 hours after the </w:t>
      </w:r>
      <w:r w:rsidR="00F41EBD">
        <w:rPr>
          <w:rFonts w:cstheme="minorHAnsi"/>
          <w:sz w:val="24"/>
          <w:szCs w:val="24"/>
        </w:rPr>
        <w:t>County Plan</w:t>
      </w:r>
      <w:r w:rsidRPr="00B2190F">
        <w:rPr>
          <w:rFonts w:cstheme="minorHAnsi"/>
          <w:sz w:val="24"/>
          <w:szCs w:val="24"/>
        </w:rPr>
        <w:t xml:space="preserve"> receives the appeal. Timeframes may be extended by up to 14 calendar days if you request an extension, or if the </w:t>
      </w:r>
      <w:r w:rsidR="00F41EBD">
        <w:rPr>
          <w:rFonts w:cstheme="minorHAnsi"/>
          <w:sz w:val="24"/>
          <w:szCs w:val="24"/>
        </w:rPr>
        <w:t>County Plan</w:t>
      </w:r>
      <w:r w:rsidRPr="00B2190F">
        <w:rPr>
          <w:rFonts w:cstheme="minorHAnsi"/>
          <w:sz w:val="24"/>
          <w:szCs w:val="24"/>
        </w:rPr>
        <w:t xml:space="preserve"> shows that there is a need for additional information and that the delay is in your interest. If your </w:t>
      </w:r>
      <w:r w:rsidR="00F41EBD">
        <w:rPr>
          <w:rFonts w:cstheme="minorHAnsi"/>
          <w:sz w:val="24"/>
          <w:szCs w:val="24"/>
        </w:rPr>
        <w:t>County Plan</w:t>
      </w:r>
      <w:r w:rsidRPr="00B2190F">
        <w:rPr>
          <w:rFonts w:cstheme="minorHAnsi"/>
          <w:sz w:val="24"/>
          <w:szCs w:val="24"/>
        </w:rPr>
        <w:t xml:space="preserve"> extends the timeframes, the plan will give you a written explanation as to why the timeframes were extended. </w:t>
      </w:r>
    </w:p>
    <w:p w:rsidR="00B4381E" w:rsidRPr="00B2190F" w:rsidRDefault="00B4381E" w:rsidP="008A3093">
      <w:pPr>
        <w:rPr>
          <w:rFonts w:cstheme="minorHAnsi"/>
          <w:sz w:val="24"/>
          <w:szCs w:val="24"/>
        </w:rPr>
      </w:pPr>
    </w:p>
    <w:p w:rsidR="008A3093" w:rsidRDefault="008A3093" w:rsidP="008A3093">
      <w:pPr>
        <w:rPr>
          <w:rFonts w:cstheme="minorHAnsi"/>
          <w:sz w:val="24"/>
          <w:szCs w:val="24"/>
        </w:rPr>
      </w:pPr>
      <w:r w:rsidRPr="00B2190F">
        <w:rPr>
          <w:rFonts w:cstheme="minorHAnsi"/>
          <w:sz w:val="24"/>
          <w:szCs w:val="24"/>
        </w:rPr>
        <w:t xml:space="preserve">If the </w:t>
      </w:r>
      <w:r w:rsidR="00F41EBD">
        <w:rPr>
          <w:rFonts w:cstheme="minorHAnsi"/>
          <w:sz w:val="24"/>
          <w:szCs w:val="24"/>
        </w:rPr>
        <w:t>County Plan</w:t>
      </w:r>
      <w:r w:rsidRPr="00B2190F">
        <w:rPr>
          <w:rFonts w:cstheme="minorHAnsi"/>
          <w:sz w:val="24"/>
          <w:szCs w:val="24"/>
        </w:rPr>
        <w:t xml:space="preserve"> decides that your appeal does not qualify for an expedited appeal, the </w:t>
      </w:r>
      <w:r w:rsidR="00F41EBD">
        <w:rPr>
          <w:rFonts w:cstheme="minorHAnsi"/>
          <w:sz w:val="24"/>
          <w:szCs w:val="24"/>
        </w:rPr>
        <w:t>County Plan</w:t>
      </w:r>
      <w:r w:rsidRPr="00B2190F">
        <w:rPr>
          <w:rFonts w:cstheme="minorHAnsi"/>
          <w:sz w:val="24"/>
          <w:szCs w:val="24"/>
        </w:rPr>
        <w:t xml:space="preserve"> must make reasonable efforts to give you prompt oral notice and will notify you in writing within 2 calendar days giving you the reason for the decision. Your appeal will then follow the standard appeal timeframes outlined earlier in this section. If you disagree with the county’s decision that your appeal doesn’t meet the expedited appeal criteria, you may file a grievance. </w:t>
      </w:r>
    </w:p>
    <w:p w:rsidR="00B4381E" w:rsidRPr="00B2190F" w:rsidRDefault="00B4381E" w:rsidP="008A3093">
      <w:pPr>
        <w:rPr>
          <w:rFonts w:cstheme="minorHAnsi"/>
          <w:sz w:val="24"/>
          <w:szCs w:val="24"/>
        </w:rPr>
      </w:pPr>
    </w:p>
    <w:p w:rsidR="008A3093" w:rsidRDefault="008A3093" w:rsidP="00C73329">
      <w:pPr>
        <w:rPr>
          <w:rFonts w:cstheme="minorHAnsi"/>
          <w:sz w:val="24"/>
          <w:szCs w:val="24"/>
        </w:rPr>
      </w:pPr>
      <w:r w:rsidRPr="00B2190F">
        <w:rPr>
          <w:rFonts w:cstheme="minorHAnsi"/>
          <w:sz w:val="24"/>
          <w:szCs w:val="24"/>
        </w:rPr>
        <w:t xml:space="preserve">Once your </w:t>
      </w:r>
      <w:r w:rsidR="00F41EBD">
        <w:rPr>
          <w:rFonts w:cstheme="minorHAnsi"/>
          <w:sz w:val="24"/>
          <w:szCs w:val="24"/>
        </w:rPr>
        <w:t>County Plan</w:t>
      </w:r>
      <w:r w:rsidRPr="00B2190F">
        <w:rPr>
          <w:rFonts w:cstheme="minorHAnsi"/>
          <w:sz w:val="24"/>
          <w:szCs w:val="24"/>
        </w:rPr>
        <w:t xml:space="preserve"> resolves your expedited appeal, the plan will notify you and all affected parties orally and in writing.</w:t>
      </w:r>
    </w:p>
    <w:p w:rsidR="00B4381E" w:rsidRPr="00B2190F" w:rsidRDefault="00B4381E" w:rsidP="00C73329">
      <w:pPr>
        <w:rPr>
          <w:rFonts w:cstheme="minorHAnsi"/>
          <w:sz w:val="24"/>
          <w:szCs w:val="24"/>
        </w:rPr>
      </w:pPr>
    </w:p>
    <w:p w:rsidR="008A3093" w:rsidRPr="00AB3B3D" w:rsidRDefault="007C1CA2" w:rsidP="00AB3B3D">
      <w:pPr>
        <w:pStyle w:val="Heading1"/>
        <w:jc w:val="center"/>
        <w:rPr>
          <w:b/>
          <w:color w:val="auto"/>
          <w:sz w:val="28"/>
        </w:rPr>
      </w:pPr>
      <w:r w:rsidRPr="00AB3B3D">
        <w:rPr>
          <w:b/>
          <w:color w:val="auto"/>
          <w:sz w:val="28"/>
        </w:rPr>
        <w:t>THE STATE FAIR HEARING PROCESS</w:t>
      </w:r>
    </w:p>
    <w:p w:rsidR="00B4381E" w:rsidRPr="00B2190F" w:rsidRDefault="00B4381E" w:rsidP="00C73329">
      <w:pPr>
        <w:rPr>
          <w:rFonts w:cstheme="minorHAnsi"/>
          <w:b/>
          <w:sz w:val="24"/>
          <w:szCs w:val="24"/>
        </w:rPr>
      </w:pPr>
    </w:p>
    <w:p w:rsidR="00986BE6" w:rsidRDefault="00986BE6" w:rsidP="00986BE6">
      <w:pPr>
        <w:rPr>
          <w:b/>
          <w:sz w:val="24"/>
          <w:szCs w:val="24"/>
        </w:rPr>
      </w:pPr>
      <w:r w:rsidRPr="00B2190F">
        <w:rPr>
          <w:b/>
          <w:sz w:val="24"/>
          <w:szCs w:val="24"/>
        </w:rPr>
        <w:t xml:space="preserve">What </w:t>
      </w:r>
      <w:r w:rsidR="00507F1F">
        <w:rPr>
          <w:b/>
          <w:sz w:val="24"/>
          <w:szCs w:val="24"/>
        </w:rPr>
        <w:t>I</w:t>
      </w:r>
      <w:r w:rsidRPr="00B2190F">
        <w:rPr>
          <w:b/>
          <w:sz w:val="24"/>
          <w:szCs w:val="24"/>
        </w:rPr>
        <w:t xml:space="preserve">s </w:t>
      </w:r>
      <w:r w:rsidR="00507F1F">
        <w:rPr>
          <w:b/>
          <w:sz w:val="24"/>
          <w:szCs w:val="24"/>
        </w:rPr>
        <w:t>A</w:t>
      </w:r>
      <w:r w:rsidRPr="00B2190F">
        <w:rPr>
          <w:b/>
          <w:sz w:val="24"/>
          <w:szCs w:val="24"/>
        </w:rPr>
        <w:t xml:space="preserve"> State Fair Hearing?</w:t>
      </w:r>
    </w:p>
    <w:p w:rsidR="00B4381E" w:rsidRPr="00B2190F" w:rsidRDefault="00B4381E" w:rsidP="00986BE6">
      <w:pPr>
        <w:rPr>
          <w:b/>
          <w:sz w:val="24"/>
          <w:szCs w:val="24"/>
        </w:rPr>
      </w:pPr>
    </w:p>
    <w:p w:rsidR="00986BE6" w:rsidRDefault="00986BE6" w:rsidP="00986BE6">
      <w:pPr>
        <w:rPr>
          <w:sz w:val="24"/>
          <w:szCs w:val="24"/>
        </w:rPr>
      </w:pPr>
      <w:r w:rsidRPr="00B2190F">
        <w:rPr>
          <w:sz w:val="24"/>
          <w:szCs w:val="24"/>
        </w:rPr>
        <w:t xml:space="preserve">A State Fair Hearing is an independent review conducted by the California Department of Social Services to ensure you receive the </w:t>
      </w:r>
      <w:r w:rsidR="00F50D28">
        <w:rPr>
          <w:sz w:val="24"/>
          <w:szCs w:val="24"/>
        </w:rPr>
        <w:t>SUD</w:t>
      </w:r>
      <w:r w:rsidRPr="00B2190F">
        <w:rPr>
          <w:sz w:val="24"/>
          <w:szCs w:val="24"/>
        </w:rPr>
        <w:t xml:space="preserve"> treatment services to which you are entitled under the Medi-Cal program. </w:t>
      </w:r>
    </w:p>
    <w:p w:rsidR="00B4381E" w:rsidRPr="00B2190F" w:rsidRDefault="00B4381E" w:rsidP="00986BE6">
      <w:pPr>
        <w:rPr>
          <w:sz w:val="24"/>
          <w:szCs w:val="24"/>
        </w:rPr>
      </w:pPr>
    </w:p>
    <w:p w:rsidR="00986BE6" w:rsidRDefault="00986BE6" w:rsidP="00986BE6">
      <w:pPr>
        <w:rPr>
          <w:b/>
          <w:sz w:val="24"/>
          <w:szCs w:val="24"/>
        </w:rPr>
      </w:pPr>
      <w:r w:rsidRPr="00B2190F">
        <w:rPr>
          <w:b/>
          <w:sz w:val="24"/>
          <w:szCs w:val="24"/>
        </w:rPr>
        <w:t xml:space="preserve">What Are My State Fair Hearing Rights? </w:t>
      </w:r>
    </w:p>
    <w:p w:rsidR="00B4381E" w:rsidRPr="00B2190F" w:rsidRDefault="00B4381E" w:rsidP="00986BE6">
      <w:pPr>
        <w:rPr>
          <w:b/>
          <w:sz w:val="24"/>
          <w:szCs w:val="24"/>
        </w:rPr>
      </w:pPr>
    </w:p>
    <w:p w:rsidR="00986BE6" w:rsidRPr="00B2190F" w:rsidRDefault="00986BE6" w:rsidP="00986BE6">
      <w:pPr>
        <w:rPr>
          <w:sz w:val="24"/>
          <w:szCs w:val="24"/>
        </w:rPr>
      </w:pPr>
      <w:r w:rsidRPr="00B2190F">
        <w:rPr>
          <w:sz w:val="24"/>
          <w:szCs w:val="24"/>
        </w:rPr>
        <w:t xml:space="preserve">You have the right to: </w:t>
      </w:r>
    </w:p>
    <w:p w:rsidR="00986BE6" w:rsidRPr="00B2190F" w:rsidRDefault="00986BE6" w:rsidP="00986BE6">
      <w:pPr>
        <w:pStyle w:val="ListParagraph"/>
        <w:numPr>
          <w:ilvl w:val="0"/>
          <w:numId w:val="4"/>
        </w:numPr>
        <w:rPr>
          <w:sz w:val="24"/>
          <w:szCs w:val="24"/>
        </w:rPr>
      </w:pPr>
      <w:r w:rsidRPr="00B2190F">
        <w:rPr>
          <w:sz w:val="24"/>
          <w:szCs w:val="24"/>
        </w:rPr>
        <w:t>Have a hearing before the California Department of Social Services (al</w:t>
      </w:r>
      <w:r w:rsidR="00793E94">
        <w:rPr>
          <w:sz w:val="24"/>
          <w:szCs w:val="24"/>
        </w:rPr>
        <w:t>so called a State Fair Hearing).</w:t>
      </w:r>
    </w:p>
    <w:p w:rsidR="00986BE6" w:rsidRPr="00B2190F" w:rsidRDefault="00986BE6" w:rsidP="00986BE6">
      <w:pPr>
        <w:pStyle w:val="ListParagraph"/>
        <w:numPr>
          <w:ilvl w:val="0"/>
          <w:numId w:val="4"/>
        </w:numPr>
        <w:rPr>
          <w:sz w:val="24"/>
          <w:szCs w:val="24"/>
        </w:rPr>
      </w:pPr>
      <w:r w:rsidRPr="00B2190F">
        <w:rPr>
          <w:sz w:val="24"/>
          <w:szCs w:val="24"/>
        </w:rPr>
        <w:t xml:space="preserve">Be told about how </w:t>
      </w:r>
      <w:r w:rsidR="00793E94">
        <w:rPr>
          <w:sz w:val="24"/>
          <w:szCs w:val="24"/>
        </w:rPr>
        <w:t>to ask for a State Fair Hearing.</w:t>
      </w:r>
    </w:p>
    <w:p w:rsidR="00986BE6" w:rsidRPr="00B2190F" w:rsidRDefault="00986BE6" w:rsidP="00986BE6">
      <w:pPr>
        <w:pStyle w:val="ListParagraph"/>
        <w:numPr>
          <w:ilvl w:val="0"/>
          <w:numId w:val="4"/>
        </w:numPr>
        <w:rPr>
          <w:sz w:val="24"/>
          <w:szCs w:val="24"/>
        </w:rPr>
      </w:pPr>
      <w:r w:rsidRPr="00B2190F">
        <w:rPr>
          <w:sz w:val="24"/>
          <w:szCs w:val="24"/>
        </w:rPr>
        <w:t>Be told about the rules that govern representa</w:t>
      </w:r>
      <w:r w:rsidR="00793E94">
        <w:rPr>
          <w:sz w:val="24"/>
          <w:szCs w:val="24"/>
        </w:rPr>
        <w:t>tion at the State Fair Hearing.</w:t>
      </w:r>
    </w:p>
    <w:p w:rsidR="00986BE6" w:rsidRDefault="00986BE6" w:rsidP="00986BE6">
      <w:pPr>
        <w:pStyle w:val="ListParagraph"/>
        <w:numPr>
          <w:ilvl w:val="0"/>
          <w:numId w:val="4"/>
        </w:numPr>
        <w:rPr>
          <w:sz w:val="24"/>
          <w:szCs w:val="24"/>
        </w:rPr>
      </w:pPr>
      <w:r w:rsidRPr="00B2190F">
        <w:rPr>
          <w:sz w:val="24"/>
          <w:szCs w:val="24"/>
        </w:rPr>
        <w:t>Have your benefits continued upon your request during the State Fair Hearing process if you ask for a State Fair Hearing within the required timeframes</w:t>
      </w:r>
      <w:r w:rsidR="00793E94">
        <w:rPr>
          <w:sz w:val="24"/>
          <w:szCs w:val="24"/>
        </w:rPr>
        <w:t>.</w:t>
      </w:r>
    </w:p>
    <w:p w:rsidR="00B4381E" w:rsidRPr="00B4381E" w:rsidRDefault="00B4381E" w:rsidP="00B4381E">
      <w:pPr>
        <w:rPr>
          <w:sz w:val="24"/>
          <w:szCs w:val="24"/>
        </w:rPr>
      </w:pPr>
    </w:p>
    <w:p w:rsidR="00986BE6" w:rsidRDefault="00986BE6" w:rsidP="00986BE6">
      <w:pPr>
        <w:rPr>
          <w:b/>
          <w:sz w:val="24"/>
          <w:szCs w:val="24"/>
        </w:rPr>
      </w:pPr>
      <w:r w:rsidRPr="00B2190F">
        <w:rPr>
          <w:b/>
          <w:sz w:val="24"/>
          <w:szCs w:val="24"/>
        </w:rPr>
        <w:t xml:space="preserve">When Can I File For A State Fair Hearing? </w:t>
      </w:r>
    </w:p>
    <w:p w:rsidR="00B4381E" w:rsidRPr="00B2190F" w:rsidRDefault="00B4381E" w:rsidP="00986BE6">
      <w:pPr>
        <w:rPr>
          <w:b/>
          <w:sz w:val="24"/>
          <w:szCs w:val="24"/>
        </w:rPr>
      </w:pPr>
    </w:p>
    <w:p w:rsidR="00B4381E" w:rsidRPr="00B2190F" w:rsidRDefault="00986BE6" w:rsidP="00986BE6">
      <w:pPr>
        <w:rPr>
          <w:sz w:val="24"/>
          <w:szCs w:val="24"/>
        </w:rPr>
      </w:pPr>
      <w:r w:rsidRPr="00B2190F">
        <w:rPr>
          <w:sz w:val="24"/>
          <w:szCs w:val="24"/>
        </w:rPr>
        <w:t xml:space="preserve">You can file for a State Fair Hearing: </w:t>
      </w:r>
    </w:p>
    <w:p w:rsidR="00986BE6" w:rsidRPr="00B2190F" w:rsidRDefault="00986BE6" w:rsidP="00986BE6">
      <w:pPr>
        <w:pStyle w:val="ListParagraph"/>
        <w:numPr>
          <w:ilvl w:val="0"/>
          <w:numId w:val="4"/>
        </w:numPr>
        <w:rPr>
          <w:sz w:val="24"/>
          <w:szCs w:val="24"/>
        </w:rPr>
      </w:pPr>
      <w:r w:rsidRPr="00B2190F">
        <w:rPr>
          <w:sz w:val="24"/>
          <w:szCs w:val="24"/>
        </w:rPr>
        <w:t>If you have comp</w:t>
      </w:r>
      <w:r w:rsidR="00522FC8">
        <w:rPr>
          <w:sz w:val="24"/>
          <w:szCs w:val="24"/>
        </w:rPr>
        <w:t>l</w:t>
      </w:r>
      <w:r w:rsidRPr="00B2190F">
        <w:rPr>
          <w:sz w:val="24"/>
          <w:szCs w:val="24"/>
        </w:rPr>
        <w:t xml:space="preserve">eted the </w:t>
      </w:r>
      <w:r w:rsidR="00F41EBD">
        <w:rPr>
          <w:sz w:val="24"/>
          <w:szCs w:val="24"/>
        </w:rPr>
        <w:t>County Plan</w:t>
      </w:r>
      <w:r w:rsidRPr="00B2190F">
        <w:rPr>
          <w:sz w:val="24"/>
          <w:szCs w:val="24"/>
        </w:rPr>
        <w:t>’s appeal process.</w:t>
      </w:r>
    </w:p>
    <w:p w:rsidR="00986BE6" w:rsidRPr="00B2190F" w:rsidRDefault="00986BE6" w:rsidP="00986BE6">
      <w:pPr>
        <w:pStyle w:val="ListParagraph"/>
        <w:numPr>
          <w:ilvl w:val="0"/>
          <w:numId w:val="4"/>
        </w:numPr>
        <w:rPr>
          <w:sz w:val="24"/>
          <w:szCs w:val="24"/>
        </w:rPr>
      </w:pPr>
      <w:r w:rsidRPr="00B2190F">
        <w:rPr>
          <w:sz w:val="24"/>
          <w:szCs w:val="24"/>
        </w:rPr>
        <w:t>If yo</w:t>
      </w:r>
      <w:r w:rsidR="00FA74E1">
        <w:rPr>
          <w:sz w:val="24"/>
          <w:szCs w:val="24"/>
        </w:rPr>
        <w:t>ur county or one of the county</w:t>
      </w:r>
      <w:r w:rsidRPr="00B2190F">
        <w:rPr>
          <w:sz w:val="24"/>
          <w:szCs w:val="24"/>
        </w:rPr>
        <w:t xml:space="preserve"> contracted providers decides that you do not qualify to receive any Medi-Cal </w:t>
      </w:r>
      <w:r w:rsidR="00F50D28">
        <w:rPr>
          <w:sz w:val="24"/>
          <w:szCs w:val="24"/>
        </w:rPr>
        <w:t>SUD</w:t>
      </w:r>
      <w:r w:rsidRPr="00B2190F">
        <w:rPr>
          <w:sz w:val="24"/>
          <w:szCs w:val="24"/>
        </w:rPr>
        <w:t xml:space="preserve"> treatment services because you do not meet the medical </w:t>
      </w:r>
      <w:r w:rsidR="00A52EA6">
        <w:rPr>
          <w:sz w:val="24"/>
          <w:szCs w:val="24"/>
        </w:rPr>
        <w:t xml:space="preserve">necessity criteria. </w:t>
      </w:r>
    </w:p>
    <w:p w:rsidR="00986BE6" w:rsidRPr="00B2190F" w:rsidRDefault="00986BE6" w:rsidP="00986BE6">
      <w:pPr>
        <w:pStyle w:val="ListParagraph"/>
        <w:numPr>
          <w:ilvl w:val="0"/>
          <w:numId w:val="4"/>
        </w:numPr>
        <w:rPr>
          <w:sz w:val="24"/>
          <w:szCs w:val="24"/>
        </w:rPr>
      </w:pPr>
      <w:r w:rsidRPr="00B2190F">
        <w:rPr>
          <w:sz w:val="24"/>
          <w:szCs w:val="24"/>
        </w:rPr>
        <w:t xml:space="preserve">If your provider thinks you need a </w:t>
      </w:r>
      <w:r w:rsidR="00F50D28">
        <w:rPr>
          <w:sz w:val="24"/>
          <w:szCs w:val="24"/>
        </w:rPr>
        <w:t>SUD</w:t>
      </w:r>
      <w:r w:rsidRPr="00B2190F">
        <w:rPr>
          <w:sz w:val="24"/>
          <w:szCs w:val="24"/>
        </w:rPr>
        <w:t xml:space="preserve"> treatment service and asks the </w:t>
      </w:r>
      <w:r w:rsidR="00F41EBD">
        <w:rPr>
          <w:sz w:val="24"/>
          <w:szCs w:val="24"/>
        </w:rPr>
        <w:t>County Plan</w:t>
      </w:r>
      <w:r w:rsidRPr="00B2190F">
        <w:rPr>
          <w:sz w:val="24"/>
          <w:szCs w:val="24"/>
        </w:rPr>
        <w:t xml:space="preserve"> for approval, but the </w:t>
      </w:r>
      <w:r w:rsidR="00F41EBD">
        <w:rPr>
          <w:sz w:val="24"/>
          <w:szCs w:val="24"/>
        </w:rPr>
        <w:t>County Plan</w:t>
      </w:r>
      <w:r w:rsidR="00793E94">
        <w:rPr>
          <w:sz w:val="24"/>
          <w:szCs w:val="24"/>
        </w:rPr>
        <w:t xml:space="preserve"> does not agree and </w:t>
      </w:r>
      <w:r w:rsidR="00522FC8">
        <w:rPr>
          <w:sz w:val="24"/>
          <w:szCs w:val="24"/>
        </w:rPr>
        <w:t>denies</w:t>
      </w:r>
      <w:r w:rsidRPr="00B2190F">
        <w:rPr>
          <w:sz w:val="24"/>
          <w:szCs w:val="24"/>
        </w:rPr>
        <w:t xml:space="preserve"> your provider’s request, or changes the type or frequency of service. </w:t>
      </w:r>
    </w:p>
    <w:p w:rsidR="00986BE6" w:rsidRPr="00B2190F" w:rsidRDefault="00986BE6" w:rsidP="00986BE6">
      <w:pPr>
        <w:pStyle w:val="ListParagraph"/>
        <w:numPr>
          <w:ilvl w:val="0"/>
          <w:numId w:val="5"/>
        </w:numPr>
        <w:rPr>
          <w:sz w:val="24"/>
          <w:szCs w:val="24"/>
        </w:rPr>
      </w:pPr>
      <w:r w:rsidRPr="00B2190F">
        <w:rPr>
          <w:sz w:val="24"/>
          <w:szCs w:val="24"/>
        </w:rPr>
        <w:t xml:space="preserve">If your provider has asked the </w:t>
      </w:r>
      <w:r w:rsidR="00F41EBD">
        <w:rPr>
          <w:sz w:val="24"/>
          <w:szCs w:val="24"/>
        </w:rPr>
        <w:t>County Plan</w:t>
      </w:r>
      <w:r w:rsidRPr="00B2190F">
        <w:rPr>
          <w:sz w:val="24"/>
          <w:szCs w:val="24"/>
        </w:rPr>
        <w:t xml:space="preserve"> for approval, but the county needs more information to make a decision and doesn’t complete the approval process on time. </w:t>
      </w:r>
    </w:p>
    <w:p w:rsidR="00986BE6" w:rsidRPr="00B2190F" w:rsidRDefault="00986BE6" w:rsidP="00986BE6">
      <w:pPr>
        <w:pStyle w:val="ListParagraph"/>
        <w:numPr>
          <w:ilvl w:val="0"/>
          <w:numId w:val="5"/>
        </w:numPr>
        <w:rPr>
          <w:sz w:val="24"/>
          <w:szCs w:val="24"/>
        </w:rPr>
      </w:pPr>
      <w:r w:rsidRPr="00B2190F">
        <w:rPr>
          <w:sz w:val="24"/>
          <w:szCs w:val="24"/>
        </w:rPr>
        <w:t xml:space="preserve">If your </w:t>
      </w:r>
      <w:r w:rsidR="00F41EBD">
        <w:rPr>
          <w:sz w:val="24"/>
          <w:szCs w:val="24"/>
        </w:rPr>
        <w:t>County Plan</w:t>
      </w:r>
      <w:r w:rsidRPr="00B2190F">
        <w:rPr>
          <w:sz w:val="24"/>
          <w:szCs w:val="24"/>
        </w:rPr>
        <w:t xml:space="preserve"> doesn’t provide services to you based on the timelines the county has set up. </w:t>
      </w:r>
    </w:p>
    <w:p w:rsidR="00986BE6" w:rsidRPr="00B2190F" w:rsidRDefault="00986BE6" w:rsidP="00986BE6">
      <w:pPr>
        <w:pStyle w:val="ListParagraph"/>
        <w:numPr>
          <w:ilvl w:val="0"/>
          <w:numId w:val="5"/>
        </w:numPr>
        <w:rPr>
          <w:sz w:val="24"/>
          <w:szCs w:val="24"/>
        </w:rPr>
      </w:pPr>
      <w:r w:rsidRPr="00B2190F">
        <w:rPr>
          <w:sz w:val="24"/>
          <w:szCs w:val="24"/>
        </w:rPr>
        <w:t xml:space="preserve">If you don’t think the </w:t>
      </w:r>
      <w:r w:rsidR="00F41EBD">
        <w:rPr>
          <w:sz w:val="24"/>
          <w:szCs w:val="24"/>
        </w:rPr>
        <w:t>County Plan</w:t>
      </w:r>
      <w:r w:rsidRPr="00B2190F">
        <w:rPr>
          <w:sz w:val="24"/>
          <w:szCs w:val="24"/>
        </w:rPr>
        <w:t xml:space="preserve"> is providing services soon enough to meet your needs. </w:t>
      </w:r>
    </w:p>
    <w:p w:rsidR="00986BE6" w:rsidRPr="00B2190F" w:rsidRDefault="00986BE6" w:rsidP="00986BE6">
      <w:pPr>
        <w:pStyle w:val="ListParagraph"/>
        <w:numPr>
          <w:ilvl w:val="0"/>
          <w:numId w:val="5"/>
        </w:numPr>
        <w:rPr>
          <w:sz w:val="24"/>
          <w:szCs w:val="24"/>
        </w:rPr>
      </w:pPr>
      <w:r w:rsidRPr="00B2190F">
        <w:rPr>
          <w:sz w:val="24"/>
          <w:szCs w:val="24"/>
        </w:rPr>
        <w:t xml:space="preserve">If your grievance, appeal or expedited appeal wasn’t resolved in time. </w:t>
      </w:r>
    </w:p>
    <w:p w:rsidR="00986BE6" w:rsidRPr="00B2190F" w:rsidRDefault="00986BE6" w:rsidP="00986BE6">
      <w:pPr>
        <w:pStyle w:val="ListParagraph"/>
        <w:numPr>
          <w:ilvl w:val="0"/>
          <w:numId w:val="5"/>
        </w:numPr>
        <w:rPr>
          <w:sz w:val="24"/>
          <w:szCs w:val="24"/>
        </w:rPr>
      </w:pPr>
      <w:r w:rsidRPr="00B2190F">
        <w:rPr>
          <w:sz w:val="24"/>
          <w:szCs w:val="24"/>
        </w:rPr>
        <w:t xml:space="preserve">If you and your provider do not agree on the </w:t>
      </w:r>
      <w:r w:rsidR="00F50D28">
        <w:rPr>
          <w:sz w:val="24"/>
          <w:szCs w:val="24"/>
        </w:rPr>
        <w:t>SUD</w:t>
      </w:r>
      <w:r w:rsidRPr="00B2190F">
        <w:rPr>
          <w:sz w:val="24"/>
          <w:szCs w:val="24"/>
        </w:rPr>
        <w:t xml:space="preserve"> treatment services you need. </w:t>
      </w:r>
    </w:p>
    <w:p w:rsidR="00B4381E" w:rsidRDefault="00B4381E" w:rsidP="00986BE6">
      <w:pPr>
        <w:rPr>
          <w:b/>
          <w:sz w:val="24"/>
          <w:szCs w:val="24"/>
        </w:rPr>
      </w:pPr>
    </w:p>
    <w:p w:rsidR="007528D3" w:rsidRDefault="007528D3" w:rsidP="00986BE6">
      <w:pPr>
        <w:rPr>
          <w:b/>
          <w:sz w:val="24"/>
          <w:szCs w:val="24"/>
        </w:rPr>
      </w:pPr>
    </w:p>
    <w:p w:rsidR="007528D3" w:rsidRDefault="007528D3" w:rsidP="00986BE6">
      <w:pPr>
        <w:rPr>
          <w:b/>
          <w:sz w:val="24"/>
          <w:szCs w:val="24"/>
        </w:rPr>
      </w:pPr>
    </w:p>
    <w:p w:rsidR="007528D3" w:rsidRDefault="007528D3" w:rsidP="00986BE6">
      <w:pPr>
        <w:rPr>
          <w:b/>
          <w:sz w:val="24"/>
          <w:szCs w:val="24"/>
        </w:rPr>
      </w:pPr>
    </w:p>
    <w:p w:rsidR="007528D3" w:rsidRDefault="007528D3" w:rsidP="00986BE6">
      <w:pPr>
        <w:rPr>
          <w:b/>
          <w:sz w:val="24"/>
          <w:szCs w:val="24"/>
        </w:rPr>
      </w:pPr>
    </w:p>
    <w:p w:rsidR="007528D3" w:rsidRDefault="007528D3" w:rsidP="00986BE6">
      <w:pPr>
        <w:rPr>
          <w:b/>
          <w:sz w:val="24"/>
          <w:szCs w:val="24"/>
        </w:rPr>
      </w:pPr>
    </w:p>
    <w:p w:rsidR="00986BE6" w:rsidRDefault="00986BE6" w:rsidP="00986BE6">
      <w:pPr>
        <w:rPr>
          <w:b/>
          <w:sz w:val="24"/>
          <w:szCs w:val="24"/>
        </w:rPr>
      </w:pPr>
      <w:r w:rsidRPr="00B2190F">
        <w:rPr>
          <w:b/>
          <w:sz w:val="24"/>
          <w:szCs w:val="24"/>
        </w:rPr>
        <w:t xml:space="preserve">How Do I Request A State Fair Hearing? </w:t>
      </w:r>
    </w:p>
    <w:p w:rsidR="00B4381E" w:rsidRPr="00B2190F" w:rsidRDefault="00B4381E" w:rsidP="00986BE6">
      <w:pPr>
        <w:rPr>
          <w:b/>
          <w:sz w:val="24"/>
          <w:szCs w:val="24"/>
        </w:rPr>
      </w:pPr>
    </w:p>
    <w:p w:rsidR="00D53628" w:rsidRDefault="00986BE6" w:rsidP="00986BE6">
      <w:pPr>
        <w:rPr>
          <w:sz w:val="24"/>
          <w:szCs w:val="24"/>
        </w:rPr>
      </w:pPr>
      <w:r w:rsidRPr="00B2190F">
        <w:rPr>
          <w:sz w:val="24"/>
          <w:szCs w:val="24"/>
        </w:rPr>
        <w:t>You can request a State Fair Hearing directly from the California Department of Social Services. You can ask for a State Fair Hearing by writing to:</w:t>
      </w:r>
    </w:p>
    <w:p w:rsidR="00986BE6" w:rsidRPr="00B2190F" w:rsidRDefault="00986BE6" w:rsidP="00986BE6">
      <w:pPr>
        <w:rPr>
          <w:sz w:val="24"/>
          <w:szCs w:val="24"/>
        </w:rPr>
      </w:pPr>
      <w:r w:rsidRPr="00B2190F">
        <w:rPr>
          <w:sz w:val="24"/>
          <w:szCs w:val="24"/>
        </w:rPr>
        <w:t xml:space="preserve"> </w:t>
      </w:r>
    </w:p>
    <w:p w:rsidR="00986BE6" w:rsidRPr="00A52EA6" w:rsidRDefault="00986BE6" w:rsidP="007F2398">
      <w:pPr>
        <w:ind w:left="720"/>
        <w:rPr>
          <w:i/>
          <w:sz w:val="24"/>
          <w:szCs w:val="24"/>
        </w:rPr>
      </w:pPr>
      <w:r w:rsidRPr="00A52EA6">
        <w:rPr>
          <w:i/>
          <w:sz w:val="24"/>
          <w:szCs w:val="24"/>
        </w:rPr>
        <w:t xml:space="preserve">State Hearings Division </w:t>
      </w:r>
    </w:p>
    <w:p w:rsidR="00986BE6" w:rsidRPr="00A52EA6" w:rsidRDefault="00986BE6" w:rsidP="007F2398">
      <w:pPr>
        <w:ind w:left="720"/>
        <w:rPr>
          <w:i/>
          <w:sz w:val="24"/>
          <w:szCs w:val="24"/>
        </w:rPr>
      </w:pPr>
      <w:r w:rsidRPr="00A52EA6">
        <w:rPr>
          <w:i/>
          <w:sz w:val="24"/>
          <w:szCs w:val="24"/>
        </w:rPr>
        <w:t xml:space="preserve">California Department of Social Services </w:t>
      </w:r>
    </w:p>
    <w:p w:rsidR="00986BE6" w:rsidRPr="00A52EA6" w:rsidRDefault="00986BE6" w:rsidP="007F2398">
      <w:pPr>
        <w:ind w:left="720"/>
        <w:rPr>
          <w:i/>
          <w:sz w:val="24"/>
          <w:szCs w:val="24"/>
        </w:rPr>
      </w:pPr>
      <w:r w:rsidRPr="00A52EA6">
        <w:rPr>
          <w:i/>
          <w:sz w:val="24"/>
          <w:szCs w:val="24"/>
        </w:rPr>
        <w:t>744 P Street, Mail Station 9-17-37</w:t>
      </w:r>
    </w:p>
    <w:p w:rsidR="00986BE6" w:rsidRPr="00A52EA6" w:rsidRDefault="00986BE6" w:rsidP="007F2398">
      <w:pPr>
        <w:ind w:left="720"/>
        <w:rPr>
          <w:i/>
          <w:sz w:val="24"/>
          <w:szCs w:val="24"/>
        </w:rPr>
      </w:pPr>
      <w:r w:rsidRPr="00A52EA6">
        <w:rPr>
          <w:i/>
          <w:sz w:val="24"/>
          <w:szCs w:val="24"/>
        </w:rPr>
        <w:t>Sacramento, California 95814</w:t>
      </w:r>
    </w:p>
    <w:p w:rsidR="00B36339" w:rsidRDefault="00B36339" w:rsidP="00B36339">
      <w:pPr>
        <w:rPr>
          <w:i/>
          <w:sz w:val="24"/>
          <w:szCs w:val="24"/>
        </w:rPr>
      </w:pPr>
    </w:p>
    <w:p w:rsidR="00986BE6" w:rsidRPr="00B36339" w:rsidRDefault="00986BE6" w:rsidP="00B36339">
      <w:pPr>
        <w:rPr>
          <w:sz w:val="24"/>
          <w:szCs w:val="24"/>
        </w:rPr>
      </w:pPr>
      <w:r w:rsidRPr="00B36339">
        <w:rPr>
          <w:sz w:val="24"/>
          <w:szCs w:val="24"/>
        </w:rPr>
        <w:t>You can also call 1-800-952-8349</w:t>
      </w:r>
      <w:r w:rsidR="007D66B5">
        <w:rPr>
          <w:sz w:val="24"/>
          <w:szCs w:val="24"/>
        </w:rPr>
        <w:t xml:space="preserve"> or for TDD </w:t>
      </w:r>
      <w:r w:rsidR="007D66B5" w:rsidRPr="007D66B5">
        <w:rPr>
          <w:sz w:val="24"/>
          <w:szCs w:val="24"/>
        </w:rPr>
        <w:t>1-800-952-8349</w:t>
      </w:r>
      <w:r w:rsidRPr="00B36339">
        <w:rPr>
          <w:sz w:val="24"/>
          <w:szCs w:val="24"/>
        </w:rPr>
        <w:t>.</w:t>
      </w:r>
    </w:p>
    <w:p w:rsidR="00B4381E" w:rsidRPr="00A52EA6" w:rsidRDefault="00B4381E" w:rsidP="007F2398">
      <w:pPr>
        <w:ind w:left="720"/>
        <w:rPr>
          <w:i/>
          <w:sz w:val="24"/>
          <w:szCs w:val="24"/>
        </w:rPr>
      </w:pPr>
    </w:p>
    <w:p w:rsidR="00986BE6" w:rsidRDefault="00986BE6" w:rsidP="00986BE6">
      <w:pPr>
        <w:rPr>
          <w:b/>
          <w:sz w:val="24"/>
          <w:szCs w:val="24"/>
        </w:rPr>
      </w:pPr>
      <w:r w:rsidRPr="00B2190F">
        <w:rPr>
          <w:b/>
          <w:sz w:val="24"/>
          <w:szCs w:val="24"/>
        </w:rPr>
        <w:t xml:space="preserve">Is There </w:t>
      </w:r>
      <w:r w:rsidR="00507F1F">
        <w:rPr>
          <w:b/>
          <w:sz w:val="24"/>
          <w:szCs w:val="24"/>
        </w:rPr>
        <w:t>A</w:t>
      </w:r>
      <w:r w:rsidRPr="00B2190F">
        <w:rPr>
          <w:b/>
          <w:sz w:val="24"/>
          <w:szCs w:val="24"/>
        </w:rPr>
        <w:t xml:space="preserve"> Deadline </w:t>
      </w:r>
      <w:r w:rsidR="00507F1F">
        <w:rPr>
          <w:b/>
          <w:sz w:val="24"/>
          <w:szCs w:val="24"/>
        </w:rPr>
        <w:t>F</w:t>
      </w:r>
      <w:r w:rsidRPr="00B2190F">
        <w:rPr>
          <w:b/>
          <w:sz w:val="24"/>
          <w:szCs w:val="24"/>
        </w:rPr>
        <w:t xml:space="preserve">or Filing For A State Fair Hearing? </w:t>
      </w:r>
    </w:p>
    <w:p w:rsidR="00B4381E" w:rsidRPr="00B2190F" w:rsidRDefault="00B4381E" w:rsidP="00986BE6">
      <w:pPr>
        <w:rPr>
          <w:b/>
          <w:sz w:val="24"/>
          <w:szCs w:val="24"/>
        </w:rPr>
      </w:pPr>
    </w:p>
    <w:p w:rsidR="00986BE6" w:rsidRDefault="00986BE6" w:rsidP="00986BE6">
      <w:pPr>
        <w:rPr>
          <w:sz w:val="24"/>
          <w:szCs w:val="24"/>
        </w:rPr>
      </w:pPr>
      <w:r w:rsidRPr="00B2190F">
        <w:rPr>
          <w:sz w:val="24"/>
          <w:szCs w:val="24"/>
        </w:rPr>
        <w:t xml:space="preserve">You only have </w:t>
      </w:r>
      <w:r w:rsidR="00110283">
        <w:rPr>
          <w:sz w:val="24"/>
          <w:szCs w:val="24"/>
        </w:rPr>
        <w:t>120</w:t>
      </w:r>
      <w:r w:rsidR="00110283" w:rsidRPr="00B2190F">
        <w:rPr>
          <w:sz w:val="24"/>
          <w:szCs w:val="24"/>
        </w:rPr>
        <w:t xml:space="preserve"> </w:t>
      </w:r>
      <w:r w:rsidR="00D53628">
        <w:rPr>
          <w:sz w:val="24"/>
          <w:szCs w:val="24"/>
        </w:rPr>
        <w:t xml:space="preserve">calendar </w:t>
      </w:r>
      <w:r w:rsidRPr="00B2190F">
        <w:rPr>
          <w:sz w:val="24"/>
          <w:szCs w:val="24"/>
        </w:rPr>
        <w:t>days t</w:t>
      </w:r>
      <w:r w:rsidR="009C08E2">
        <w:rPr>
          <w:sz w:val="24"/>
          <w:szCs w:val="24"/>
        </w:rPr>
        <w:t>o ask for a State Fair Hearing.</w:t>
      </w:r>
      <w:r w:rsidRPr="00B2190F">
        <w:rPr>
          <w:sz w:val="24"/>
          <w:szCs w:val="24"/>
        </w:rPr>
        <w:t xml:space="preserve"> The </w:t>
      </w:r>
      <w:r w:rsidR="00110283">
        <w:rPr>
          <w:sz w:val="24"/>
          <w:szCs w:val="24"/>
        </w:rPr>
        <w:t>120</w:t>
      </w:r>
      <w:r w:rsidR="00110283" w:rsidRPr="00B2190F">
        <w:rPr>
          <w:sz w:val="24"/>
          <w:szCs w:val="24"/>
        </w:rPr>
        <w:t xml:space="preserve"> </w:t>
      </w:r>
      <w:r w:rsidRPr="00B2190F">
        <w:rPr>
          <w:sz w:val="24"/>
          <w:szCs w:val="24"/>
        </w:rPr>
        <w:t xml:space="preserve">days start either the day after the </w:t>
      </w:r>
      <w:r w:rsidR="00F41EBD">
        <w:rPr>
          <w:sz w:val="24"/>
          <w:szCs w:val="24"/>
        </w:rPr>
        <w:t>County Plan</w:t>
      </w:r>
      <w:r w:rsidRPr="00B2190F">
        <w:rPr>
          <w:sz w:val="24"/>
          <w:szCs w:val="24"/>
        </w:rPr>
        <w:t xml:space="preserve"> personally gave you its appeal decision notice, or the day after t</w:t>
      </w:r>
      <w:r w:rsidR="00E90E79">
        <w:rPr>
          <w:sz w:val="24"/>
          <w:szCs w:val="24"/>
        </w:rPr>
        <w:t>he postmark date of the county</w:t>
      </w:r>
      <w:r w:rsidRPr="00B2190F">
        <w:rPr>
          <w:sz w:val="24"/>
          <w:szCs w:val="24"/>
        </w:rPr>
        <w:t xml:space="preserve"> appeal decision notice.</w:t>
      </w:r>
    </w:p>
    <w:p w:rsidR="00B4381E" w:rsidRPr="00B2190F" w:rsidRDefault="00B4381E" w:rsidP="00986BE6">
      <w:pPr>
        <w:rPr>
          <w:sz w:val="24"/>
          <w:szCs w:val="24"/>
        </w:rPr>
      </w:pPr>
    </w:p>
    <w:p w:rsidR="00986BE6" w:rsidRDefault="009C08E2" w:rsidP="00986BE6">
      <w:pPr>
        <w:rPr>
          <w:sz w:val="24"/>
          <w:szCs w:val="24"/>
        </w:rPr>
      </w:pPr>
      <w:r>
        <w:rPr>
          <w:sz w:val="24"/>
          <w:szCs w:val="24"/>
        </w:rPr>
        <w:t>If you didn’t receive a N</w:t>
      </w:r>
      <w:r w:rsidR="00986BE6" w:rsidRPr="00B2190F">
        <w:rPr>
          <w:sz w:val="24"/>
          <w:szCs w:val="24"/>
        </w:rPr>
        <w:t xml:space="preserve">otice of </w:t>
      </w:r>
      <w:r w:rsidR="00686412">
        <w:rPr>
          <w:sz w:val="24"/>
          <w:szCs w:val="24"/>
        </w:rPr>
        <w:t>Adverse Benefit Determination</w:t>
      </w:r>
      <w:r w:rsidR="00986BE6" w:rsidRPr="00B2190F">
        <w:rPr>
          <w:sz w:val="24"/>
          <w:szCs w:val="24"/>
        </w:rPr>
        <w:t xml:space="preserve">, you may file for a State Fair Hearing at any time. </w:t>
      </w:r>
    </w:p>
    <w:p w:rsidR="00B4381E" w:rsidRPr="00B2190F" w:rsidRDefault="00B4381E" w:rsidP="00986BE6">
      <w:pPr>
        <w:rPr>
          <w:sz w:val="24"/>
          <w:szCs w:val="24"/>
        </w:rPr>
      </w:pPr>
    </w:p>
    <w:p w:rsidR="00986BE6" w:rsidRDefault="00986BE6" w:rsidP="00986BE6">
      <w:pPr>
        <w:rPr>
          <w:b/>
          <w:sz w:val="24"/>
          <w:szCs w:val="24"/>
        </w:rPr>
      </w:pPr>
      <w:r w:rsidRPr="00B2190F">
        <w:rPr>
          <w:b/>
          <w:sz w:val="24"/>
          <w:szCs w:val="24"/>
        </w:rPr>
        <w:t xml:space="preserve">Can I Continue Services While I’m Waiting For A State Fair Hearing Decision? </w:t>
      </w:r>
    </w:p>
    <w:p w:rsidR="00B4381E" w:rsidRPr="00B2190F" w:rsidRDefault="00B4381E" w:rsidP="00986BE6">
      <w:pPr>
        <w:rPr>
          <w:b/>
          <w:sz w:val="24"/>
          <w:szCs w:val="24"/>
        </w:rPr>
      </w:pPr>
    </w:p>
    <w:p w:rsidR="00053D3C" w:rsidRDefault="00816F4C" w:rsidP="00053D3C">
      <w:pPr>
        <w:rPr>
          <w:sz w:val="24"/>
          <w:szCs w:val="24"/>
        </w:rPr>
      </w:pPr>
      <w:r>
        <w:rPr>
          <w:sz w:val="24"/>
          <w:szCs w:val="24"/>
        </w:rPr>
        <w:t>Yes, i</w:t>
      </w:r>
      <w:r w:rsidR="00053D3C" w:rsidRPr="00354AB7">
        <w:rPr>
          <w:sz w:val="24"/>
          <w:szCs w:val="24"/>
        </w:rPr>
        <w:t xml:space="preserve">f you are currently </w:t>
      </w:r>
      <w:r w:rsidR="003E0BB8">
        <w:rPr>
          <w:sz w:val="24"/>
          <w:szCs w:val="24"/>
        </w:rPr>
        <w:t>receiving</w:t>
      </w:r>
      <w:r w:rsidR="00053D3C" w:rsidRPr="00354AB7">
        <w:rPr>
          <w:sz w:val="24"/>
          <w:szCs w:val="24"/>
        </w:rPr>
        <w:t xml:space="preserve"> treatment and you want to continue your treatment while you appeal, you must ask for a State</w:t>
      </w:r>
      <w:r w:rsidR="00053D3C">
        <w:rPr>
          <w:sz w:val="24"/>
          <w:szCs w:val="24"/>
        </w:rPr>
        <w:t xml:space="preserve"> Fair</w:t>
      </w:r>
      <w:r w:rsidR="00053D3C" w:rsidRPr="00354AB7">
        <w:rPr>
          <w:sz w:val="24"/>
          <w:szCs w:val="24"/>
        </w:rPr>
        <w:t xml:space="preserve"> Hearing within 10 days from the date th</w:t>
      </w:r>
      <w:r w:rsidR="00053D3C">
        <w:rPr>
          <w:sz w:val="24"/>
          <w:szCs w:val="24"/>
        </w:rPr>
        <w:t>e</w:t>
      </w:r>
      <w:r w:rsidR="00053D3C" w:rsidRPr="00354AB7">
        <w:rPr>
          <w:sz w:val="24"/>
          <w:szCs w:val="24"/>
        </w:rPr>
        <w:t xml:space="preserve"> </w:t>
      </w:r>
      <w:r w:rsidR="00053D3C">
        <w:rPr>
          <w:sz w:val="24"/>
          <w:szCs w:val="24"/>
        </w:rPr>
        <w:t xml:space="preserve">appeal decision notice </w:t>
      </w:r>
      <w:r w:rsidR="00053D3C" w:rsidRPr="00354AB7">
        <w:rPr>
          <w:sz w:val="24"/>
          <w:szCs w:val="24"/>
        </w:rPr>
        <w:t xml:space="preserve">was postmarked or delivered to you OR before the date your </w:t>
      </w:r>
      <w:r w:rsidR="00053D3C">
        <w:rPr>
          <w:sz w:val="24"/>
          <w:szCs w:val="24"/>
        </w:rPr>
        <w:t>County</w:t>
      </w:r>
      <w:r w:rsidR="00053D3C" w:rsidRPr="00354AB7">
        <w:rPr>
          <w:sz w:val="24"/>
          <w:szCs w:val="24"/>
        </w:rPr>
        <w:t xml:space="preserve"> </w:t>
      </w:r>
      <w:r w:rsidR="00053D3C">
        <w:rPr>
          <w:sz w:val="24"/>
          <w:szCs w:val="24"/>
        </w:rPr>
        <w:t>P</w:t>
      </w:r>
      <w:r w:rsidR="00053D3C" w:rsidRPr="00354AB7">
        <w:rPr>
          <w:sz w:val="24"/>
          <w:szCs w:val="24"/>
        </w:rPr>
        <w:t>lan says services will be stopped or reduced.</w:t>
      </w:r>
      <w:r w:rsidR="00053D3C">
        <w:rPr>
          <w:sz w:val="24"/>
          <w:szCs w:val="24"/>
        </w:rPr>
        <w:t xml:space="preserve"> </w:t>
      </w:r>
      <w:r w:rsidR="00053D3C" w:rsidRPr="00354AB7">
        <w:rPr>
          <w:sz w:val="24"/>
          <w:szCs w:val="24"/>
        </w:rPr>
        <w:t>When you ask for a</w:t>
      </w:r>
      <w:r w:rsidR="00053D3C" w:rsidRPr="00354AB7">
        <w:rPr>
          <w:b/>
          <w:sz w:val="24"/>
          <w:szCs w:val="24"/>
        </w:rPr>
        <w:t xml:space="preserve"> </w:t>
      </w:r>
      <w:r w:rsidR="00053D3C" w:rsidRPr="00354AB7">
        <w:rPr>
          <w:sz w:val="24"/>
          <w:szCs w:val="24"/>
        </w:rPr>
        <w:t xml:space="preserve">State </w:t>
      </w:r>
      <w:r w:rsidR="00053D3C">
        <w:rPr>
          <w:sz w:val="24"/>
          <w:szCs w:val="24"/>
        </w:rPr>
        <w:t xml:space="preserve">Fair </w:t>
      </w:r>
      <w:r w:rsidR="00053D3C" w:rsidRPr="00354AB7">
        <w:rPr>
          <w:sz w:val="24"/>
          <w:szCs w:val="24"/>
        </w:rPr>
        <w:t>Hearing,</w:t>
      </w:r>
      <w:r w:rsidR="00053D3C" w:rsidRPr="00354AB7">
        <w:rPr>
          <w:b/>
          <w:sz w:val="24"/>
          <w:szCs w:val="24"/>
        </w:rPr>
        <w:t xml:space="preserve"> </w:t>
      </w:r>
      <w:r w:rsidR="00053D3C" w:rsidRPr="00354AB7">
        <w:rPr>
          <w:sz w:val="24"/>
          <w:szCs w:val="24"/>
        </w:rPr>
        <w:t xml:space="preserve">you must say that you want to keep </w:t>
      </w:r>
      <w:r w:rsidR="003E0BB8">
        <w:rPr>
          <w:sz w:val="24"/>
          <w:szCs w:val="24"/>
        </w:rPr>
        <w:t>receiving</w:t>
      </w:r>
      <w:r w:rsidR="00053D3C" w:rsidRPr="00354AB7">
        <w:rPr>
          <w:sz w:val="24"/>
          <w:szCs w:val="24"/>
        </w:rPr>
        <w:t xml:space="preserve"> your treatment. </w:t>
      </w:r>
      <w:r w:rsidR="00053D3C">
        <w:rPr>
          <w:sz w:val="24"/>
          <w:szCs w:val="24"/>
        </w:rPr>
        <w:t xml:space="preserve"> </w:t>
      </w:r>
      <w:r w:rsidR="00053D3C" w:rsidRPr="00B2190F">
        <w:rPr>
          <w:sz w:val="24"/>
          <w:szCs w:val="24"/>
        </w:rPr>
        <w:t xml:space="preserve">Additionally, you will not have to pay for services received while the State Fair Hearing is pending. </w:t>
      </w:r>
    </w:p>
    <w:p w:rsidR="00514402" w:rsidRDefault="00514402" w:rsidP="00986BE6">
      <w:pPr>
        <w:rPr>
          <w:sz w:val="24"/>
          <w:szCs w:val="24"/>
        </w:rPr>
      </w:pPr>
    </w:p>
    <w:p w:rsidR="002E5AAF" w:rsidRDefault="002E5AAF" w:rsidP="00986BE6">
      <w:pPr>
        <w:rPr>
          <w:rFonts w:cstheme="minorHAnsi"/>
          <w:sz w:val="24"/>
          <w:szCs w:val="24"/>
        </w:rPr>
      </w:pPr>
      <w:r>
        <w:rPr>
          <w:rFonts w:cstheme="minorHAnsi"/>
          <w:sz w:val="24"/>
          <w:szCs w:val="24"/>
        </w:rPr>
        <w:t xml:space="preserve">If you do request continuation of the benefit, and the final decision of the State Fair Hearing confirms the decision to reduce or discontinue the service you are receiving, you may be required to </w:t>
      </w:r>
      <w:r w:rsidRPr="00514402">
        <w:rPr>
          <w:rFonts w:cstheme="minorHAnsi"/>
          <w:sz w:val="24"/>
          <w:szCs w:val="24"/>
        </w:rPr>
        <w:t>pay the cost of services furnished while the state fair hearing</w:t>
      </w:r>
      <w:r>
        <w:rPr>
          <w:rFonts w:cstheme="minorHAnsi"/>
          <w:sz w:val="24"/>
          <w:szCs w:val="24"/>
        </w:rPr>
        <w:t xml:space="preserve"> was pending.</w:t>
      </w:r>
    </w:p>
    <w:p w:rsidR="00B4381E" w:rsidRPr="00B2190F" w:rsidRDefault="00B4381E" w:rsidP="00986BE6">
      <w:pPr>
        <w:rPr>
          <w:sz w:val="24"/>
          <w:szCs w:val="24"/>
        </w:rPr>
      </w:pPr>
    </w:p>
    <w:p w:rsidR="00986BE6" w:rsidRDefault="00986BE6" w:rsidP="00986BE6">
      <w:pPr>
        <w:rPr>
          <w:b/>
          <w:sz w:val="24"/>
          <w:szCs w:val="24"/>
        </w:rPr>
      </w:pPr>
      <w:r w:rsidRPr="00B2190F">
        <w:rPr>
          <w:b/>
          <w:sz w:val="24"/>
          <w:szCs w:val="24"/>
        </w:rPr>
        <w:t xml:space="preserve">What If I Can’t Wait </w:t>
      </w:r>
      <w:r w:rsidR="003C2E85">
        <w:rPr>
          <w:b/>
          <w:sz w:val="24"/>
          <w:szCs w:val="24"/>
        </w:rPr>
        <w:t>90</w:t>
      </w:r>
      <w:r w:rsidR="003C2E85" w:rsidRPr="00B2190F">
        <w:rPr>
          <w:b/>
          <w:sz w:val="24"/>
          <w:szCs w:val="24"/>
        </w:rPr>
        <w:t xml:space="preserve"> </w:t>
      </w:r>
      <w:r w:rsidRPr="00B2190F">
        <w:rPr>
          <w:b/>
          <w:sz w:val="24"/>
          <w:szCs w:val="24"/>
        </w:rPr>
        <w:t xml:space="preserve">Days For My State Fair Hearing Decision? </w:t>
      </w:r>
    </w:p>
    <w:p w:rsidR="00B4381E" w:rsidRPr="00B2190F" w:rsidRDefault="00B4381E" w:rsidP="00986BE6">
      <w:pPr>
        <w:rPr>
          <w:b/>
          <w:sz w:val="24"/>
          <w:szCs w:val="24"/>
        </w:rPr>
      </w:pPr>
    </w:p>
    <w:p w:rsidR="00986BE6" w:rsidRDefault="00986BE6" w:rsidP="00C73329">
      <w:pPr>
        <w:rPr>
          <w:sz w:val="24"/>
          <w:szCs w:val="24"/>
        </w:rPr>
      </w:pPr>
      <w:r w:rsidRPr="00B2190F">
        <w:rPr>
          <w:sz w:val="24"/>
          <w:szCs w:val="24"/>
        </w:rPr>
        <w:t xml:space="preserve">You may ask for an expedited (quicker) State Fair Hearing if you think the normal </w:t>
      </w:r>
      <w:r w:rsidR="003C2E85">
        <w:rPr>
          <w:sz w:val="24"/>
          <w:szCs w:val="24"/>
        </w:rPr>
        <w:t>90</w:t>
      </w:r>
      <w:r w:rsidRPr="00B2190F">
        <w:rPr>
          <w:sz w:val="24"/>
          <w:szCs w:val="24"/>
        </w:rPr>
        <w:t>-</w:t>
      </w:r>
      <w:r w:rsidR="003C2E85">
        <w:rPr>
          <w:sz w:val="24"/>
          <w:szCs w:val="24"/>
        </w:rPr>
        <w:t xml:space="preserve">calendar </w:t>
      </w:r>
      <w:r w:rsidRPr="00B2190F">
        <w:rPr>
          <w:sz w:val="24"/>
          <w:szCs w:val="24"/>
        </w:rPr>
        <w:t>day time frame will cause serious problems with your health, including problems with your ability to gain, maintain, or regain important life functions. The Department of Social Services, State Hearings Division, will review your request for an expedited State Fair Hearing and decide if it qualifies. If your expedited hearing request is approved, a hearing will be held and a hearing decision will be issued within 3 working days of the date your request is received by the State Hearings Division.</w:t>
      </w:r>
    </w:p>
    <w:p w:rsidR="00B4381E" w:rsidRPr="00B2190F" w:rsidRDefault="00B4381E" w:rsidP="00C73329">
      <w:pPr>
        <w:rPr>
          <w:sz w:val="24"/>
          <w:szCs w:val="24"/>
        </w:rPr>
      </w:pPr>
    </w:p>
    <w:p w:rsidR="008071C7" w:rsidRPr="00AF729B" w:rsidRDefault="00C73A53" w:rsidP="00AF729B">
      <w:pPr>
        <w:pStyle w:val="Heading1"/>
        <w:jc w:val="center"/>
        <w:rPr>
          <w:b/>
          <w:color w:val="auto"/>
          <w:sz w:val="28"/>
        </w:rPr>
      </w:pPr>
      <w:r w:rsidRPr="00AF729B">
        <w:rPr>
          <w:b/>
          <w:color w:val="auto"/>
          <w:sz w:val="28"/>
        </w:rPr>
        <w:t xml:space="preserve">IMPORTANT INFORMATION ABOUT </w:t>
      </w:r>
      <w:r w:rsidR="00684DF2" w:rsidRPr="00AF729B">
        <w:rPr>
          <w:b/>
          <w:color w:val="auto"/>
          <w:sz w:val="28"/>
        </w:rPr>
        <w:t xml:space="preserve">THE STATE OF CALIFORNIA </w:t>
      </w:r>
      <w:r w:rsidRPr="00AF729B">
        <w:rPr>
          <w:b/>
          <w:color w:val="auto"/>
          <w:sz w:val="28"/>
        </w:rPr>
        <w:t>MEDI-CAL</w:t>
      </w:r>
      <w:r w:rsidR="00684DF2" w:rsidRPr="00AF729B">
        <w:rPr>
          <w:b/>
          <w:color w:val="auto"/>
          <w:sz w:val="28"/>
        </w:rPr>
        <w:t xml:space="preserve"> PROGRAM</w:t>
      </w:r>
    </w:p>
    <w:p w:rsidR="00B4381E" w:rsidRPr="00B2190F" w:rsidRDefault="00B4381E" w:rsidP="006162AA">
      <w:pPr>
        <w:jc w:val="center"/>
        <w:rPr>
          <w:rFonts w:cstheme="minorHAnsi"/>
          <w:b/>
          <w:sz w:val="24"/>
          <w:szCs w:val="24"/>
        </w:rPr>
      </w:pPr>
    </w:p>
    <w:p w:rsidR="00867E05" w:rsidRDefault="00867E05" w:rsidP="00867E05">
      <w:pPr>
        <w:rPr>
          <w:rFonts w:cstheme="minorHAnsi"/>
          <w:b/>
          <w:sz w:val="24"/>
          <w:szCs w:val="24"/>
        </w:rPr>
      </w:pPr>
      <w:r w:rsidRPr="00B2190F">
        <w:rPr>
          <w:rFonts w:cstheme="minorHAnsi"/>
          <w:b/>
          <w:sz w:val="24"/>
          <w:szCs w:val="24"/>
        </w:rPr>
        <w:t>Who Can Get Medi-Cal?</w:t>
      </w:r>
    </w:p>
    <w:p w:rsidR="00B4381E" w:rsidRPr="00B2190F" w:rsidRDefault="00B4381E" w:rsidP="00867E05">
      <w:pPr>
        <w:rPr>
          <w:rFonts w:cstheme="minorHAnsi"/>
          <w:b/>
          <w:sz w:val="24"/>
          <w:szCs w:val="24"/>
        </w:rPr>
      </w:pPr>
    </w:p>
    <w:p w:rsidR="00867E05" w:rsidRPr="00B2190F" w:rsidRDefault="00867E05" w:rsidP="00867E05">
      <w:pPr>
        <w:rPr>
          <w:rFonts w:cstheme="minorHAnsi"/>
          <w:sz w:val="24"/>
          <w:szCs w:val="24"/>
        </w:rPr>
      </w:pPr>
      <w:r w:rsidRPr="00B2190F">
        <w:rPr>
          <w:rFonts w:cstheme="minorHAnsi"/>
          <w:sz w:val="24"/>
          <w:szCs w:val="24"/>
        </w:rPr>
        <w:t xml:space="preserve">You may qualify for Medi-Cal if you are in one of these groups: </w:t>
      </w:r>
    </w:p>
    <w:p w:rsidR="00867E05" w:rsidRPr="00B2190F" w:rsidRDefault="00867E05" w:rsidP="00867E05">
      <w:pPr>
        <w:pStyle w:val="ListParagraph"/>
        <w:numPr>
          <w:ilvl w:val="0"/>
          <w:numId w:val="1"/>
        </w:numPr>
        <w:rPr>
          <w:rFonts w:cstheme="minorHAnsi"/>
          <w:sz w:val="24"/>
          <w:szCs w:val="24"/>
        </w:rPr>
      </w:pPr>
      <w:r w:rsidRPr="00B2190F">
        <w:rPr>
          <w:rFonts w:cstheme="minorHAnsi"/>
          <w:sz w:val="24"/>
          <w:szCs w:val="24"/>
        </w:rPr>
        <w:t>65 years old, or older</w:t>
      </w:r>
    </w:p>
    <w:p w:rsidR="00867E05" w:rsidRPr="00B2190F" w:rsidRDefault="00867E05" w:rsidP="00867E05">
      <w:pPr>
        <w:pStyle w:val="ListParagraph"/>
        <w:numPr>
          <w:ilvl w:val="0"/>
          <w:numId w:val="1"/>
        </w:numPr>
        <w:rPr>
          <w:rFonts w:cstheme="minorHAnsi"/>
          <w:sz w:val="24"/>
          <w:szCs w:val="24"/>
        </w:rPr>
      </w:pPr>
      <w:r w:rsidRPr="00B2190F">
        <w:rPr>
          <w:rFonts w:cstheme="minorHAnsi"/>
          <w:sz w:val="24"/>
          <w:szCs w:val="24"/>
        </w:rPr>
        <w:t xml:space="preserve">Under 21 years of age </w:t>
      </w:r>
    </w:p>
    <w:p w:rsidR="00867E05" w:rsidRPr="00B2190F" w:rsidRDefault="00867E05" w:rsidP="00867E05">
      <w:pPr>
        <w:pStyle w:val="ListParagraph"/>
        <w:numPr>
          <w:ilvl w:val="0"/>
          <w:numId w:val="1"/>
        </w:numPr>
        <w:rPr>
          <w:rFonts w:cstheme="minorHAnsi"/>
          <w:sz w:val="24"/>
          <w:szCs w:val="24"/>
        </w:rPr>
      </w:pPr>
      <w:r w:rsidRPr="00B2190F">
        <w:rPr>
          <w:rFonts w:cstheme="minorHAnsi"/>
          <w:sz w:val="24"/>
          <w:szCs w:val="24"/>
        </w:rPr>
        <w:t xml:space="preserve">An adult, between 21 and 65 based on income eligibility </w:t>
      </w:r>
    </w:p>
    <w:p w:rsidR="00867E05" w:rsidRPr="00B2190F" w:rsidRDefault="00867E05" w:rsidP="00867E05">
      <w:pPr>
        <w:pStyle w:val="ListParagraph"/>
        <w:numPr>
          <w:ilvl w:val="0"/>
          <w:numId w:val="1"/>
        </w:numPr>
        <w:rPr>
          <w:rFonts w:cstheme="minorHAnsi"/>
          <w:sz w:val="24"/>
          <w:szCs w:val="24"/>
        </w:rPr>
      </w:pPr>
      <w:r w:rsidRPr="00B2190F">
        <w:rPr>
          <w:rFonts w:cstheme="minorHAnsi"/>
          <w:sz w:val="24"/>
          <w:szCs w:val="24"/>
        </w:rPr>
        <w:t xml:space="preserve">Blind or disabled </w:t>
      </w:r>
    </w:p>
    <w:p w:rsidR="00867E05" w:rsidRPr="00B2190F" w:rsidRDefault="00867E05" w:rsidP="00867E05">
      <w:pPr>
        <w:pStyle w:val="ListParagraph"/>
        <w:numPr>
          <w:ilvl w:val="0"/>
          <w:numId w:val="1"/>
        </w:numPr>
        <w:rPr>
          <w:rFonts w:cstheme="minorHAnsi"/>
          <w:sz w:val="24"/>
          <w:szCs w:val="24"/>
        </w:rPr>
      </w:pPr>
      <w:r w:rsidRPr="00B2190F">
        <w:rPr>
          <w:rFonts w:cstheme="minorHAnsi"/>
          <w:sz w:val="24"/>
          <w:szCs w:val="24"/>
        </w:rPr>
        <w:t xml:space="preserve">Pregnant </w:t>
      </w:r>
    </w:p>
    <w:p w:rsidR="00867E05" w:rsidRPr="00B2190F" w:rsidRDefault="00867E05" w:rsidP="00867E05">
      <w:pPr>
        <w:pStyle w:val="ListParagraph"/>
        <w:numPr>
          <w:ilvl w:val="0"/>
          <w:numId w:val="1"/>
        </w:numPr>
        <w:rPr>
          <w:rFonts w:cstheme="minorHAnsi"/>
          <w:sz w:val="24"/>
          <w:szCs w:val="24"/>
        </w:rPr>
      </w:pPr>
      <w:r w:rsidRPr="00B2190F">
        <w:rPr>
          <w:rFonts w:cstheme="minorHAnsi"/>
          <w:sz w:val="24"/>
          <w:szCs w:val="24"/>
        </w:rPr>
        <w:t xml:space="preserve">Certain refugees, or Cuban/Haitian immigrants </w:t>
      </w:r>
    </w:p>
    <w:p w:rsidR="00867E05" w:rsidRDefault="00867E05" w:rsidP="00867E05">
      <w:pPr>
        <w:pStyle w:val="ListParagraph"/>
        <w:numPr>
          <w:ilvl w:val="0"/>
          <w:numId w:val="1"/>
        </w:numPr>
        <w:rPr>
          <w:rFonts w:cstheme="minorHAnsi"/>
          <w:sz w:val="24"/>
          <w:szCs w:val="24"/>
        </w:rPr>
      </w:pPr>
      <w:r w:rsidRPr="00B2190F">
        <w:rPr>
          <w:rFonts w:cstheme="minorHAnsi"/>
          <w:sz w:val="24"/>
          <w:szCs w:val="24"/>
        </w:rPr>
        <w:t>Receiving care in a nursing home</w:t>
      </w:r>
    </w:p>
    <w:p w:rsidR="00B4381E" w:rsidRPr="00B4381E" w:rsidRDefault="00B4381E" w:rsidP="00B4381E">
      <w:pPr>
        <w:rPr>
          <w:rFonts w:cstheme="minorHAnsi"/>
          <w:sz w:val="24"/>
          <w:szCs w:val="24"/>
        </w:rPr>
      </w:pPr>
    </w:p>
    <w:p w:rsidR="00867E05" w:rsidRDefault="00867E05" w:rsidP="00867E05">
      <w:pPr>
        <w:rPr>
          <w:rFonts w:cstheme="minorHAnsi"/>
          <w:sz w:val="24"/>
          <w:szCs w:val="24"/>
        </w:rPr>
      </w:pPr>
      <w:r w:rsidRPr="00B2190F">
        <w:rPr>
          <w:rFonts w:cstheme="minorHAnsi"/>
          <w:sz w:val="24"/>
          <w:szCs w:val="24"/>
        </w:rPr>
        <w:t xml:space="preserve">You must be living in California to qualify for Medi-Cal. Call or visit your local county social services office to ask for a Medi-Cal application, or get one on the Internet at </w:t>
      </w:r>
      <w:hyperlink r:id="rId17" w:history="1">
        <w:r w:rsidRPr="00B2190F">
          <w:rPr>
            <w:rStyle w:val="Hyperlink"/>
            <w:rFonts w:cstheme="minorHAnsi"/>
            <w:sz w:val="24"/>
            <w:szCs w:val="24"/>
          </w:rPr>
          <w:t>http://www.dhcs.ca.gov/services/medi-cal/pages/MediCalApplications.aspx</w:t>
        </w:r>
      </w:hyperlink>
      <w:r w:rsidRPr="00B2190F">
        <w:rPr>
          <w:rFonts w:cstheme="minorHAnsi"/>
          <w:sz w:val="24"/>
          <w:szCs w:val="24"/>
        </w:rPr>
        <w:t xml:space="preserve"> </w:t>
      </w:r>
    </w:p>
    <w:p w:rsidR="00EF53CE" w:rsidRPr="00B2190F" w:rsidRDefault="00EF53CE" w:rsidP="00867E05">
      <w:pPr>
        <w:rPr>
          <w:rFonts w:cstheme="minorHAnsi"/>
          <w:sz w:val="24"/>
          <w:szCs w:val="24"/>
        </w:rPr>
      </w:pPr>
    </w:p>
    <w:p w:rsidR="00867E05" w:rsidRDefault="00867E05" w:rsidP="00867E05">
      <w:pPr>
        <w:rPr>
          <w:rFonts w:cstheme="minorHAnsi"/>
          <w:b/>
          <w:sz w:val="24"/>
          <w:szCs w:val="24"/>
        </w:rPr>
      </w:pPr>
      <w:r w:rsidRPr="00B2190F">
        <w:rPr>
          <w:rFonts w:cstheme="minorHAnsi"/>
          <w:b/>
          <w:sz w:val="24"/>
          <w:szCs w:val="24"/>
        </w:rPr>
        <w:t xml:space="preserve">Do I Have To Pay For Medi-Cal? </w:t>
      </w:r>
    </w:p>
    <w:p w:rsidR="00EF53CE" w:rsidRPr="00B2190F" w:rsidRDefault="00EF53CE" w:rsidP="00867E05">
      <w:pPr>
        <w:rPr>
          <w:rFonts w:cstheme="minorHAnsi"/>
          <w:b/>
          <w:sz w:val="24"/>
          <w:szCs w:val="24"/>
        </w:rPr>
      </w:pPr>
    </w:p>
    <w:p w:rsidR="00867E05" w:rsidRPr="00B2190F" w:rsidRDefault="00867E05" w:rsidP="00867E05">
      <w:pPr>
        <w:rPr>
          <w:rFonts w:cstheme="minorHAnsi"/>
          <w:sz w:val="24"/>
          <w:szCs w:val="24"/>
        </w:rPr>
      </w:pPr>
      <w:r w:rsidRPr="00B2190F">
        <w:rPr>
          <w:rFonts w:cstheme="minorHAnsi"/>
          <w:sz w:val="24"/>
          <w:szCs w:val="24"/>
        </w:rPr>
        <w:t xml:space="preserve">You may have to pay for Medi-Cal depending on the amount of money you get or earn each month. </w:t>
      </w:r>
    </w:p>
    <w:p w:rsidR="00867E05" w:rsidRPr="00B2190F" w:rsidRDefault="00867E05" w:rsidP="00867E05">
      <w:pPr>
        <w:pStyle w:val="ListParagraph"/>
        <w:numPr>
          <w:ilvl w:val="0"/>
          <w:numId w:val="1"/>
        </w:numPr>
        <w:rPr>
          <w:rFonts w:cstheme="minorHAnsi"/>
          <w:sz w:val="24"/>
          <w:szCs w:val="24"/>
        </w:rPr>
      </w:pPr>
      <w:r w:rsidRPr="00B2190F">
        <w:rPr>
          <w:rFonts w:cstheme="minorHAnsi"/>
          <w:sz w:val="24"/>
          <w:szCs w:val="24"/>
        </w:rPr>
        <w:t xml:space="preserve">If your income is less than Medi-Cal limits for your family size, you will not have to pay for Medi-Cal services. </w:t>
      </w:r>
    </w:p>
    <w:p w:rsidR="00867E05" w:rsidRPr="00B2190F" w:rsidRDefault="00867E05" w:rsidP="00867E05">
      <w:pPr>
        <w:pStyle w:val="ListParagraph"/>
        <w:numPr>
          <w:ilvl w:val="0"/>
          <w:numId w:val="1"/>
        </w:numPr>
        <w:rPr>
          <w:rFonts w:cstheme="minorHAnsi"/>
          <w:sz w:val="24"/>
          <w:szCs w:val="24"/>
        </w:rPr>
      </w:pPr>
      <w:r w:rsidRPr="00B2190F">
        <w:rPr>
          <w:rFonts w:cstheme="minorHAnsi"/>
          <w:sz w:val="24"/>
          <w:szCs w:val="24"/>
        </w:rPr>
        <w:t xml:space="preserve">If your income is more than Medi-Cal limits for your family size, you will have to pay some money for your medical or </w:t>
      </w:r>
      <w:r w:rsidR="00F50D28">
        <w:rPr>
          <w:rFonts w:cstheme="minorHAnsi"/>
          <w:sz w:val="24"/>
          <w:szCs w:val="24"/>
        </w:rPr>
        <w:t>SUD</w:t>
      </w:r>
      <w:r w:rsidRPr="00B2190F">
        <w:rPr>
          <w:rFonts w:cstheme="minorHAnsi"/>
          <w:sz w:val="24"/>
          <w:szCs w:val="24"/>
        </w:rPr>
        <w:t xml:space="preserve"> treatment services. The amount that you pay is called your ‘share of cost.’ Once you have paid your ‘share of cost,’ Medi-Cal will pay the rest of your covered medical bills for that month. In the months that you don’t have medical expenses, you don’t have to pay anything.</w:t>
      </w:r>
    </w:p>
    <w:p w:rsidR="00867E05" w:rsidRDefault="00867E05" w:rsidP="00867E05">
      <w:pPr>
        <w:pStyle w:val="ListParagraph"/>
        <w:numPr>
          <w:ilvl w:val="0"/>
          <w:numId w:val="1"/>
        </w:numPr>
        <w:rPr>
          <w:rFonts w:cstheme="minorHAnsi"/>
          <w:sz w:val="24"/>
          <w:szCs w:val="24"/>
        </w:rPr>
      </w:pPr>
      <w:r w:rsidRPr="00B2190F">
        <w:rPr>
          <w:rFonts w:cstheme="minorHAnsi"/>
          <w:sz w:val="24"/>
          <w:szCs w:val="24"/>
        </w:rPr>
        <w:t xml:space="preserve">You may have to pay a ‘co-payment’ for any treatment under Medi-Cal. </w:t>
      </w:r>
      <w:r w:rsidR="00877884">
        <w:rPr>
          <w:rFonts w:cstheme="minorHAnsi"/>
          <w:sz w:val="24"/>
          <w:szCs w:val="24"/>
        </w:rPr>
        <w:t>This means y</w:t>
      </w:r>
      <w:r w:rsidRPr="00B2190F">
        <w:rPr>
          <w:rFonts w:cstheme="minorHAnsi"/>
          <w:sz w:val="24"/>
          <w:szCs w:val="24"/>
        </w:rPr>
        <w:t xml:space="preserve">ou pay an out of pocket amount each time you get a medical or </w:t>
      </w:r>
      <w:r w:rsidR="00F50D28">
        <w:rPr>
          <w:rFonts w:cstheme="minorHAnsi"/>
          <w:sz w:val="24"/>
          <w:szCs w:val="24"/>
        </w:rPr>
        <w:t>SUD</w:t>
      </w:r>
      <w:r w:rsidRPr="00B2190F">
        <w:rPr>
          <w:rFonts w:cstheme="minorHAnsi"/>
          <w:sz w:val="24"/>
          <w:szCs w:val="24"/>
        </w:rPr>
        <w:t xml:space="preserve"> treatment service or a prescribed drug (medicine) and a co-payment if you go to a hospital emergency room for your regular services. </w:t>
      </w:r>
    </w:p>
    <w:p w:rsidR="00EF53CE" w:rsidRPr="00EF53CE" w:rsidRDefault="00EF53CE" w:rsidP="00EF53CE">
      <w:pPr>
        <w:rPr>
          <w:rFonts w:cstheme="minorHAnsi"/>
          <w:sz w:val="24"/>
          <w:szCs w:val="24"/>
        </w:rPr>
      </w:pPr>
    </w:p>
    <w:p w:rsidR="00867E05" w:rsidRDefault="00867E05" w:rsidP="00867E05">
      <w:pPr>
        <w:rPr>
          <w:rFonts w:cstheme="minorHAnsi"/>
          <w:sz w:val="24"/>
          <w:szCs w:val="24"/>
        </w:rPr>
      </w:pPr>
      <w:r w:rsidRPr="00B2190F">
        <w:rPr>
          <w:rFonts w:cstheme="minorHAnsi"/>
          <w:sz w:val="24"/>
          <w:szCs w:val="24"/>
        </w:rPr>
        <w:t xml:space="preserve">Your provider will tell you if you need to make a co-payment. </w:t>
      </w:r>
    </w:p>
    <w:p w:rsidR="00EF53CE" w:rsidRPr="00B2190F" w:rsidRDefault="00EF53CE" w:rsidP="00867E05">
      <w:pPr>
        <w:rPr>
          <w:rFonts w:cstheme="minorHAnsi"/>
          <w:sz w:val="24"/>
          <w:szCs w:val="24"/>
        </w:rPr>
      </w:pPr>
    </w:p>
    <w:p w:rsidR="002D762D" w:rsidRDefault="008F791C" w:rsidP="00C73329">
      <w:pPr>
        <w:rPr>
          <w:rFonts w:cstheme="minorHAnsi"/>
          <w:b/>
          <w:sz w:val="24"/>
          <w:szCs w:val="24"/>
        </w:rPr>
      </w:pPr>
      <w:r>
        <w:rPr>
          <w:rFonts w:cstheme="minorHAnsi"/>
          <w:b/>
          <w:sz w:val="24"/>
          <w:szCs w:val="24"/>
        </w:rPr>
        <w:t>Does Medi-Cal Cover Transportation?</w:t>
      </w:r>
    </w:p>
    <w:p w:rsidR="00EF53CE" w:rsidRPr="00B2190F" w:rsidRDefault="00EF53CE" w:rsidP="00C73329">
      <w:pPr>
        <w:rPr>
          <w:rFonts w:cstheme="minorHAnsi"/>
          <w:b/>
          <w:sz w:val="24"/>
          <w:szCs w:val="24"/>
        </w:rPr>
      </w:pPr>
    </w:p>
    <w:p w:rsidR="0010641F" w:rsidRPr="00B2190F" w:rsidRDefault="0010641F" w:rsidP="0010641F">
      <w:pPr>
        <w:rPr>
          <w:rFonts w:cstheme="minorHAnsi"/>
          <w:sz w:val="24"/>
          <w:szCs w:val="24"/>
        </w:rPr>
      </w:pPr>
      <w:r w:rsidRPr="00B2190F">
        <w:rPr>
          <w:rFonts w:cstheme="minorHAnsi"/>
          <w:sz w:val="24"/>
          <w:szCs w:val="24"/>
        </w:rPr>
        <w:t>If you have trouble getting to your medical appointments or drug and alcohol treatment appointments, the Medi-Cal program can help you find transportation.</w:t>
      </w:r>
    </w:p>
    <w:p w:rsidR="0010641F" w:rsidRPr="00B2190F" w:rsidRDefault="0010641F" w:rsidP="0010641F">
      <w:pPr>
        <w:pStyle w:val="ListParagraph"/>
        <w:numPr>
          <w:ilvl w:val="0"/>
          <w:numId w:val="1"/>
        </w:numPr>
        <w:rPr>
          <w:rFonts w:cstheme="minorHAnsi"/>
          <w:sz w:val="24"/>
          <w:szCs w:val="24"/>
        </w:rPr>
      </w:pPr>
      <w:r w:rsidRPr="00B2190F">
        <w:rPr>
          <w:rFonts w:cstheme="minorHAnsi"/>
          <w:sz w:val="24"/>
          <w:szCs w:val="24"/>
        </w:rPr>
        <w:t xml:space="preserve">For children, the county Child Health and Disability Prevention (CHDP) program can help. </w:t>
      </w:r>
      <w:r w:rsidR="00877884">
        <w:rPr>
          <w:rFonts w:cstheme="minorHAnsi"/>
          <w:sz w:val="24"/>
          <w:szCs w:val="24"/>
        </w:rPr>
        <w:t>Y</w:t>
      </w:r>
      <w:r w:rsidRPr="00B2190F">
        <w:rPr>
          <w:rFonts w:cstheme="minorHAnsi"/>
          <w:sz w:val="24"/>
          <w:szCs w:val="24"/>
        </w:rPr>
        <w:t>ou m</w:t>
      </w:r>
      <w:r w:rsidR="00FA74E1">
        <w:rPr>
          <w:rFonts w:cstheme="minorHAnsi"/>
          <w:sz w:val="24"/>
          <w:szCs w:val="24"/>
        </w:rPr>
        <w:t>ay</w:t>
      </w:r>
      <w:r w:rsidR="00877884">
        <w:rPr>
          <w:rFonts w:cstheme="minorHAnsi"/>
          <w:sz w:val="24"/>
          <w:szCs w:val="24"/>
        </w:rPr>
        <w:t xml:space="preserve"> also</w:t>
      </w:r>
      <w:r w:rsidR="00FA74E1">
        <w:rPr>
          <w:rFonts w:cstheme="minorHAnsi"/>
          <w:sz w:val="24"/>
          <w:szCs w:val="24"/>
        </w:rPr>
        <w:t xml:space="preserve"> wish to contact your county</w:t>
      </w:r>
      <w:r w:rsidRPr="00B2190F">
        <w:rPr>
          <w:rFonts w:cstheme="minorHAnsi"/>
          <w:sz w:val="24"/>
          <w:szCs w:val="24"/>
        </w:rPr>
        <w:t xml:space="preserve"> social services office.</w:t>
      </w:r>
      <w:r w:rsidR="002B0EAC">
        <w:rPr>
          <w:rFonts w:cstheme="minorHAnsi"/>
          <w:sz w:val="24"/>
          <w:szCs w:val="24"/>
        </w:rPr>
        <w:t xml:space="preserve"> </w:t>
      </w:r>
      <w:r w:rsidR="008B31D4">
        <w:rPr>
          <w:rFonts w:cstheme="minorHAnsi"/>
          <w:sz w:val="24"/>
          <w:szCs w:val="24"/>
        </w:rPr>
        <w:t>at 1-530-265-1340</w:t>
      </w:r>
      <w:r w:rsidR="008B31D4" w:rsidRPr="00B2190F">
        <w:rPr>
          <w:rFonts w:cstheme="minorHAnsi"/>
          <w:sz w:val="24"/>
          <w:szCs w:val="24"/>
        </w:rPr>
        <w:t xml:space="preserve">. </w:t>
      </w:r>
      <w:r w:rsidR="008B31D4">
        <w:rPr>
          <w:rFonts w:cstheme="minorHAnsi"/>
          <w:sz w:val="24"/>
          <w:szCs w:val="24"/>
        </w:rPr>
        <w:t xml:space="preserve"> </w:t>
      </w:r>
      <w:r w:rsidRPr="00B2190F">
        <w:rPr>
          <w:rFonts w:cstheme="minorHAnsi"/>
          <w:sz w:val="24"/>
          <w:szCs w:val="24"/>
        </w:rPr>
        <w:t>You can also get information online by visiting www.dhcs.ca.gov, then clicking on ‘Services’ and then ‘Medi-Cal.’</w:t>
      </w:r>
    </w:p>
    <w:p w:rsidR="0010641F" w:rsidRDefault="0010641F" w:rsidP="00C73329">
      <w:pPr>
        <w:pStyle w:val="ListParagraph"/>
        <w:numPr>
          <w:ilvl w:val="0"/>
          <w:numId w:val="1"/>
        </w:numPr>
        <w:rPr>
          <w:rFonts w:cstheme="minorHAnsi"/>
          <w:sz w:val="24"/>
          <w:szCs w:val="24"/>
        </w:rPr>
      </w:pPr>
      <w:r w:rsidRPr="00B2190F">
        <w:rPr>
          <w:rFonts w:cstheme="minorHAnsi"/>
          <w:sz w:val="24"/>
          <w:szCs w:val="24"/>
        </w:rPr>
        <w:t xml:space="preserve">For adults, your county social services office can help. </w:t>
      </w:r>
      <w:r w:rsidR="008B31D4">
        <w:rPr>
          <w:rFonts w:cstheme="minorHAnsi"/>
          <w:sz w:val="24"/>
          <w:szCs w:val="24"/>
        </w:rPr>
        <w:t>You can get information about your county social services office at 1-530-265-1340.</w:t>
      </w:r>
      <w:r w:rsidRPr="00B2190F">
        <w:rPr>
          <w:rFonts w:cstheme="minorHAnsi"/>
          <w:sz w:val="24"/>
          <w:szCs w:val="24"/>
        </w:rPr>
        <w:t>Or you can get information online by visiting www.dhcs.ca.gov, then clicking on ‘Services’ and then ‘Medi-Cal.’</w:t>
      </w:r>
    </w:p>
    <w:p w:rsidR="00043FE0" w:rsidRDefault="00D07963" w:rsidP="00C73329">
      <w:pPr>
        <w:pStyle w:val="ListParagraph"/>
        <w:numPr>
          <w:ilvl w:val="0"/>
          <w:numId w:val="1"/>
        </w:numPr>
        <w:rPr>
          <w:rFonts w:cstheme="minorHAnsi"/>
          <w:sz w:val="24"/>
          <w:szCs w:val="24"/>
        </w:rPr>
      </w:pPr>
      <w:r w:rsidRPr="00FF59E3">
        <w:rPr>
          <w:rFonts w:cstheme="minorHAnsi"/>
          <w:sz w:val="24"/>
          <w:szCs w:val="24"/>
        </w:rPr>
        <w:t>If you are enrolled with a Medi-Cal Managed Care Plan (MCP), the MCP is required to assist with transportation according to Section 14132</w:t>
      </w:r>
      <w:r>
        <w:rPr>
          <w:rFonts w:cstheme="minorHAnsi"/>
          <w:sz w:val="24"/>
          <w:szCs w:val="24"/>
        </w:rPr>
        <w:t xml:space="preserve"> (ad)</w:t>
      </w:r>
      <w:r w:rsidRPr="00FF59E3">
        <w:rPr>
          <w:rFonts w:cstheme="minorHAnsi"/>
          <w:sz w:val="24"/>
          <w:szCs w:val="24"/>
        </w:rPr>
        <w:t xml:space="preserve"> of the Welfare and Institutions Code</w:t>
      </w:r>
      <w:r>
        <w:rPr>
          <w:rFonts w:cstheme="minorHAnsi"/>
          <w:sz w:val="24"/>
          <w:szCs w:val="24"/>
        </w:rPr>
        <w:t>.</w:t>
      </w:r>
      <w:r w:rsidR="008B31D4">
        <w:rPr>
          <w:rFonts w:cstheme="minorHAnsi"/>
          <w:sz w:val="24"/>
          <w:szCs w:val="24"/>
        </w:rPr>
        <w:t xml:space="preserve">  </w:t>
      </w:r>
      <w:r w:rsidR="00043FE0">
        <w:rPr>
          <w:rFonts w:cstheme="minorHAnsi"/>
          <w:sz w:val="24"/>
          <w:szCs w:val="24"/>
        </w:rPr>
        <w:t>Transportation services are available for all service needs, including those that are not included in the DMC-ODS program.</w:t>
      </w:r>
    </w:p>
    <w:p w:rsidR="00EF53CE" w:rsidRPr="00EF53CE" w:rsidRDefault="00EF53CE" w:rsidP="00EF53CE">
      <w:pPr>
        <w:rPr>
          <w:rFonts w:cstheme="minorHAnsi"/>
          <w:sz w:val="24"/>
          <w:szCs w:val="24"/>
        </w:rPr>
      </w:pPr>
    </w:p>
    <w:p w:rsidR="00E41E7C" w:rsidRDefault="00E41E7C" w:rsidP="00AF729B">
      <w:pPr>
        <w:pStyle w:val="Heading1"/>
        <w:jc w:val="center"/>
        <w:rPr>
          <w:rFonts w:eastAsia="Calibri"/>
          <w:b/>
          <w:color w:val="auto"/>
          <w:sz w:val="28"/>
        </w:rPr>
      </w:pPr>
    </w:p>
    <w:p w:rsidR="00E41E7C" w:rsidRPr="00E41E7C" w:rsidRDefault="00E41E7C" w:rsidP="00E41E7C"/>
    <w:p w:rsidR="00E41E7C" w:rsidRDefault="00E41E7C">
      <w:r>
        <w:br w:type="page"/>
      </w:r>
    </w:p>
    <w:p w:rsidR="008F791C" w:rsidRPr="00AF729B" w:rsidRDefault="008F791C" w:rsidP="00AF729B">
      <w:pPr>
        <w:pStyle w:val="Heading1"/>
        <w:jc w:val="center"/>
        <w:rPr>
          <w:rFonts w:eastAsia="Calibri"/>
          <w:b/>
          <w:color w:val="auto"/>
          <w:sz w:val="28"/>
        </w:rPr>
      </w:pPr>
      <w:r w:rsidRPr="00AF729B">
        <w:rPr>
          <w:rFonts w:eastAsia="Calibri"/>
          <w:b/>
          <w:color w:val="auto"/>
          <w:sz w:val="28"/>
        </w:rPr>
        <w:t>MEMBER RIGHTS AND RESPONSIBILITIES</w:t>
      </w:r>
    </w:p>
    <w:p w:rsidR="00EF53CE" w:rsidRDefault="00EF53CE" w:rsidP="008F791C">
      <w:pPr>
        <w:jc w:val="center"/>
        <w:rPr>
          <w:rFonts w:ascii="Calibri" w:eastAsia="Calibri" w:hAnsi="Calibri" w:cs="Times New Roman"/>
          <w:b/>
          <w:sz w:val="24"/>
          <w:szCs w:val="24"/>
        </w:rPr>
      </w:pPr>
    </w:p>
    <w:p w:rsidR="00B2190F" w:rsidRDefault="00B2190F" w:rsidP="00B2190F">
      <w:pPr>
        <w:rPr>
          <w:rFonts w:ascii="Calibri" w:eastAsia="Calibri" w:hAnsi="Calibri" w:cs="Times New Roman"/>
          <w:b/>
          <w:sz w:val="24"/>
          <w:szCs w:val="24"/>
        </w:rPr>
      </w:pPr>
      <w:r w:rsidRPr="00B2190F">
        <w:rPr>
          <w:rFonts w:ascii="Calibri" w:eastAsia="Calibri" w:hAnsi="Calibri" w:cs="Times New Roman"/>
          <w:b/>
          <w:sz w:val="24"/>
          <w:szCs w:val="24"/>
        </w:rPr>
        <w:t>W</w:t>
      </w:r>
      <w:r w:rsidR="00EF53CE">
        <w:rPr>
          <w:rFonts w:ascii="Calibri" w:eastAsia="Calibri" w:hAnsi="Calibri" w:cs="Times New Roman"/>
          <w:b/>
          <w:sz w:val="24"/>
          <w:szCs w:val="24"/>
        </w:rPr>
        <w:t>hat Are My Rights</w:t>
      </w:r>
      <w:r w:rsidR="00640F9B">
        <w:rPr>
          <w:rFonts w:ascii="Calibri" w:eastAsia="Calibri" w:hAnsi="Calibri" w:cs="Times New Roman"/>
          <w:b/>
          <w:sz w:val="24"/>
          <w:szCs w:val="24"/>
        </w:rPr>
        <w:t xml:space="preserve"> As A Recipient </w:t>
      </w:r>
      <w:r w:rsidR="00937207">
        <w:rPr>
          <w:rFonts w:ascii="Calibri" w:eastAsia="Calibri" w:hAnsi="Calibri" w:cs="Times New Roman"/>
          <w:b/>
          <w:sz w:val="24"/>
          <w:szCs w:val="24"/>
        </w:rPr>
        <w:t>O</w:t>
      </w:r>
      <w:r w:rsidR="00640F9B">
        <w:rPr>
          <w:rFonts w:ascii="Calibri" w:eastAsia="Calibri" w:hAnsi="Calibri" w:cs="Times New Roman"/>
          <w:b/>
          <w:sz w:val="24"/>
          <w:szCs w:val="24"/>
        </w:rPr>
        <w:t>f DMC-ODS Services</w:t>
      </w:r>
      <w:r w:rsidRPr="00B2190F">
        <w:rPr>
          <w:rFonts w:ascii="Calibri" w:eastAsia="Calibri" w:hAnsi="Calibri" w:cs="Times New Roman"/>
          <w:b/>
          <w:sz w:val="24"/>
          <w:szCs w:val="24"/>
        </w:rPr>
        <w:t xml:space="preserve">? </w:t>
      </w:r>
    </w:p>
    <w:p w:rsidR="00EF53CE" w:rsidRPr="00B2190F" w:rsidRDefault="00EF53CE" w:rsidP="00B2190F">
      <w:pPr>
        <w:rPr>
          <w:rFonts w:ascii="Calibri" w:eastAsia="Calibri" w:hAnsi="Calibri" w:cs="Times New Roman"/>
          <w:b/>
          <w:sz w:val="24"/>
          <w:szCs w:val="24"/>
        </w:rPr>
      </w:pPr>
    </w:p>
    <w:p w:rsidR="00B2190F" w:rsidRPr="00B2190F" w:rsidRDefault="00B2190F" w:rsidP="00B2190F">
      <w:pPr>
        <w:rPr>
          <w:rFonts w:ascii="Calibri" w:eastAsia="Calibri" w:hAnsi="Calibri" w:cs="Times New Roman"/>
          <w:sz w:val="24"/>
          <w:szCs w:val="24"/>
        </w:rPr>
      </w:pPr>
      <w:r w:rsidRPr="00B2190F">
        <w:rPr>
          <w:rFonts w:ascii="Calibri" w:eastAsia="Calibri" w:hAnsi="Calibri" w:cs="Times New Roman"/>
          <w:sz w:val="24"/>
          <w:szCs w:val="24"/>
        </w:rPr>
        <w:t xml:space="preserve">As a person eligible for Medi-Cal and residing in a DMC-ODS pilot program county, you have a right to receive medically necessary </w:t>
      </w:r>
      <w:r w:rsidR="00F50D28">
        <w:rPr>
          <w:rFonts w:ascii="Calibri" w:eastAsia="Calibri" w:hAnsi="Calibri" w:cs="Times New Roman"/>
          <w:sz w:val="24"/>
          <w:szCs w:val="24"/>
        </w:rPr>
        <w:t>SUD</w:t>
      </w:r>
      <w:r w:rsidRPr="00B2190F">
        <w:rPr>
          <w:rFonts w:ascii="Calibri" w:eastAsia="Calibri" w:hAnsi="Calibri" w:cs="Times New Roman"/>
          <w:sz w:val="24"/>
          <w:szCs w:val="24"/>
        </w:rPr>
        <w:t xml:space="preserve"> treatment services from the </w:t>
      </w:r>
      <w:r w:rsidR="00F41EBD">
        <w:rPr>
          <w:rFonts w:ascii="Calibri" w:eastAsia="Calibri" w:hAnsi="Calibri" w:cs="Times New Roman"/>
          <w:sz w:val="24"/>
          <w:szCs w:val="24"/>
        </w:rPr>
        <w:t>County Plan</w:t>
      </w:r>
      <w:r w:rsidRPr="00B2190F">
        <w:rPr>
          <w:rFonts w:ascii="Calibri" w:eastAsia="Calibri" w:hAnsi="Calibri" w:cs="Times New Roman"/>
          <w:sz w:val="24"/>
          <w:szCs w:val="24"/>
        </w:rPr>
        <w:t xml:space="preserve">. </w:t>
      </w:r>
      <w:r w:rsidR="00DC0422">
        <w:rPr>
          <w:rFonts w:ascii="Calibri" w:eastAsia="Calibri" w:hAnsi="Calibri" w:cs="Times New Roman"/>
          <w:sz w:val="24"/>
          <w:szCs w:val="24"/>
        </w:rPr>
        <w:t>You</w:t>
      </w:r>
      <w:r w:rsidRPr="00B2190F">
        <w:rPr>
          <w:rFonts w:ascii="Calibri" w:eastAsia="Calibri" w:hAnsi="Calibri" w:cs="Times New Roman"/>
          <w:sz w:val="24"/>
          <w:szCs w:val="24"/>
        </w:rPr>
        <w:t xml:space="preserve"> have the right to:</w:t>
      </w:r>
    </w:p>
    <w:p w:rsidR="00B2190F" w:rsidRP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 xml:space="preserve">Be treated with respect, giving due consideration to your right to privacy and the need to maintain confidentiality of your medical information. </w:t>
      </w:r>
    </w:p>
    <w:p w:rsidR="004C0D1A" w:rsidRPr="00B2190F" w:rsidRDefault="004C0D1A" w:rsidP="004C0D1A">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Receive information on available treatment options and alternatives, presented in a manner appropriate to the Member’s condition and ability to understand.</w:t>
      </w:r>
    </w:p>
    <w:p w:rsid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 xml:space="preserve">Participate in decisions regarding your </w:t>
      </w:r>
      <w:r w:rsidR="00F50D28">
        <w:rPr>
          <w:rFonts w:ascii="Calibri" w:eastAsia="Calibri" w:hAnsi="Calibri" w:cs="Times New Roman"/>
          <w:sz w:val="24"/>
          <w:szCs w:val="24"/>
        </w:rPr>
        <w:t>SUD</w:t>
      </w:r>
      <w:r w:rsidRPr="00B2190F">
        <w:rPr>
          <w:rFonts w:ascii="Calibri" w:eastAsia="Calibri" w:hAnsi="Calibri" w:cs="Times New Roman"/>
          <w:sz w:val="24"/>
          <w:szCs w:val="24"/>
        </w:rPr>
        <w:t xml:space="preserve"> care, including the right to refuse treatment.</w:t>
      </w:r>
    </w:p>
    <w:p w:rsidR="00640F9B" w:rsidRPr="00640F9B" w:rsidRDefault="00640F9B" w:rsidP="00640F9B">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 xml:space="preserve">Receive timely access to care, including services available 24 hours a day, 7 days a week, when medically necessary to treat an emergency condition or an urgent or crisis condition. </w:t>
      </w:r>
    </w:p>
    <w:p w:rsid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 xml:space="preserve">Receive the information in this </w:t>
      </w:r>
      <w:r w:rsidR="00D14E84">
        <w:rPr>
          <w:rFonts w:ascii="Calibri" w:eastAsia="Calibri" w:hAnsi="Calibri" w:cs="Times New Roman"/>
          <w:sz w:val="24"/>
          <w:szCs w:val="24"/>
        </w:rPr>
        <w:t>handbook</w:t>
      </w:r>
      <w:r w:rsidRPr="00B2190F">
        <w:rPr>
          <w:rFonts w:ascii="Calibri" w:eastAsia="Calibri" w:hAnsi="Calibri" w:cs="Times New Roman"/>
          <w:sz w:val="24"/>
          <w:szCs w:val="24"/>
        </w:rPr>
        <w:t xml:space="preserve"> about the </w:t>
      </w:r>
      <w:r w:rsidR="00F50D28">
        <w:rPr>
          <w:rFonts w:ascii="Calibri" w:eastAsia="Calibri" w:hAnsi="Calibri" w:cs="Times New Roman"/>
          <w:sz w:val="24"/>
          <w:szCs w:val="24"/>
        </w:rPr>
        <w:t>SUD</w:t>
      </w:r>
      <w:r w:rsidRPr="00B2190F">
        <w:rPr>
          <w:rFonts w:ascii="Calibri" w:eastAsia="Calibri" w:hAnsi="Calibri" w:cs="Times New Roman"/>
          <w:sz w:val="24"/>
          <w:szCs w:val="24"/>
        </w:rPr>
        <w:t xml:space="preserve"> treatment services covered by the county DMC-ODS plan, other obligations of the </w:t>
      </w:r>
      <w:r w:rsidR="00F41EBD">
        <w:rPr>
          <w:rFonts w:ascii="Calibri" w:eastAsia="Calibri" w:hAnsi="Calibri" w:cs="Times New Roman"/>
          <w:sz w:val="24"/>
          <w:szCs w:val="24"/>
        </w:rPr>
        <w:t>County Plan</w:t>
      </w:r>
      <w:r w:rsidRPr="00B2190F">
        <w:rPr>
          <w:rFonts w:ascii="Calibri" w:eastAsia="Calibri" w:hAnsi="Calibri" w:cs="Times New Roman"/>
          <w:sz w:val="24"/>
          <w:szCs w:val="24"/>
        </w:rPr>
        <w:t xml:space="preserve"> and your rights as described here. </w:t>
      </w:r>
    </w:p>
    <w:p w:rsidR="000F1AA8" w:rsidRDefault="000F1AA8" w:rsidP="00B2190F">
      <w:pPr>
        <w:numPr>
          <w:ilvl w:val="0"/>
          <w:numId w:val="4"/>
        </w:numPr>
        <w:contextualSpacing/>
        <w:rPr>
          <w:rFonts w:ascii="Calibri" w:eastAsia="Calibri" w:hAnsi="Calibri" w:cs="Times New Roman"/>
          <w:sz w:val="24"/>
          <w:szCs w:val="24"/>
        </w:rPr>
      </w:pPr>
      <w:r>
        <w:rPr>
          <w:rFonts w:ascii="Calibri" w:eastAsia="Calibri" w:hAnsi="Calibri" w:cs="Times New Roman"/>
          <w:sz w:val="24"/>
          <w:szCs w:val="24"/>
        </w:rPr>
        <w:t>Have your confidential health information protected.</w:t>
      </w:r>
    </w:p>
    <w:p w:rsidR="00640F9B" w:rsidRPr="00640F9B" w:rsidRDefault="00640F9B" w:rsidP="00640F9B">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Request and receive a copy of your medical records, and request that they be amended or corrected as specified i</w:t>
      </w:r>
      <w:r>
        <w:rPr>
          <w:rFonts w:ascii="Calibri" w:eastAsia="Calibri" w:hAnsi="Calibri" w:cs="Times New Roman"/>
          <w:sz w:val="24"/>
          <w:szCs w:val="24"/>
        </w:rPr>
        <w:t>n 45 CFR §164.524 and 164.526.</w:t>
      </w:r>
    </w:p>
    <w:p w:rsid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 xml:space="preserve">Receive written materials in alternative formats (including Braille, large size print, and audio format) upon request and in a timely fashion appropriate for the format being requested. </w:t>
      </w:r>
    </w:p>
    <w:p w:rsidR="00640F9B" w:rsidRPr="00640F9B" w:rsidRDefault="00640F9B" w:rsidP="00640F9B">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Receive oral interpretation services for your preferred language.</w:t>
      </w:r>
    </w:p>
    <w:p w:rsidR="00B2190F" w:rsidRP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 xml:space="preserve">Receive </w:t>
      </w:r>
      <w:r w:rsidR="00F50D28">
        <w:rPr>
          <w:rFonts w:ascii="Calibri" w:eastAsia="Calibri" w:hAnsi="Calibri" w:cs="Times New Roman"/>
          <w:sz w:val="24"/>
          <w:szCs w:val="24"/>
        </w:rPr>
        <w:t>SUD</w:t>
      </w:r>
      <w:r w:rsidRPr="00B2190F">
        <w:rPr>
          <w:rFonts w:ascii="Calibri" w:eastAsia="Calibri" w:hAnsi="Calibri" w:cs="Times New Roman"/>
          <w:sz w:val="24"/>
          <w:szCs w:val="24"/>
        </w:rPr>
        <w:t xml:space="preserve"> treatment services from a </w:t>
      </w:r>
      <w:r w:rsidR="00F41EBD">
        <w:rPr>
          <w:rFonts w:ascii="Calibri" w:eastAsia="Calibri" w:hAnsi="Calibri" w:cs="Times New Roman"/>
          <w:sz w:val="24"/>
          <w:szCs w:val="24"/>
        </w:rPr>
        <w:t>County Plan</w:t>
      </w:r>
      <w:r w:rsidRPr="00B2190F">
        <w:rPr>
          <w:rFonts w:ascii="Calibri" w:eastAsia="Calibri" w:hAnsi="Calibri" w:cs="Times New Roman"/>
          <w:sz w:val="24"/>
          <w:szCs w:val="24"/>
        </w:rPr>
        <w:t xml:space="preserve"> that follows the requirements of its contract with the State in the areas of availability of services, assurances of adequate capacity and services, coordination and continuity of care, and coverage and authorization of services.</w:t>
      </w:r>
    </w:p>
    <w:p w:rsidR="00B2190F" w:rsidRP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Access Minor Consent Services</w:t>
      </w:r>
      <w:r w:rsidR="00640F9B">
        <w:rPr>
          <w:rFonts w:ascii="Calibri" w:eastAsia="Calibri" w:hAnsi="Calibri" w:cs="Times New Roman"/>
          <w:sz w:val="24"/>
          <w:szCs w:val="24"/>
        </w:rPr>
        <w:t>, if you are a minor.</w:t>
      </w:r>
      <w:r w:rsidRPr="00B2190F">
        <w:rPr>
          <w:rFonts w:ascii="Calibri" w:eastAsia="Calibri" w:hAnsi="Calibri" w:cs="Times New Roman"/>
          <w:sz w:val="24"/>
          <w:szCs w:val="24"/>
        </w:rPr>
        <w:t xml:space="preserve"> </w:t>
      </w:r>
    </w:p>
    <w:p w:rsidR="00B2190F" w:rsidRP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 xml:space="preserve">Access medically necessary services out-of-network in a timely manner, if the plan doesn’t have an employee or contract provider who can deliver the services. “Out-of-network provider” means a provider who is not on the </w:t>
      </w:r>
      <w:r w:rsidR="00F41EBD">
        <w:rPr>
          <w:rFonts w:ascii="Calibri" w:eastAsia="Calibri" w:hAnsi="Calibri" w:cs="Times New Roman"/>
          <w:sz w:val="24"/>
          <w:szCs w:val="24"/>
        </w:rPr>
        <w:t>County Plan</w:t>
      </w:r>
      <w:r w:rsidRPr="00B2190F">
        <w:rPr>
          <w:rFonts w:ascii="Calibri" w:eastAsia="Calibri" w:hAnsi="Calibri" w:cs="Times New Roman"/>
          <w:sz w:val="24"/>
          <w:szCs w:val="24"/>
        </w:rPr>
        <w:t>’s list of providers. The county must make sure you don’t pay anything extra for seeing an out-of-network provider.</w:t>
      </w:r>
      <w:r w:rsidR="00D00FFD">
        <w:rPr>
          <w:rFonts w:ascii="Calibri" w:eastAsia="Calibri" w:hAnsi="Calibri" w:cs="Times New Roman"/>
          <w:sz w:val="24"/>
          <w:szCs w:val="24"/>
        </w:rPr>
        <w:t xml:space="preserve"> You can contact member services at </w:t>
      </w:r>
      <w:r w:rsidR="007D4C46" w:rsidRPr="0066083C">
        <w:rPr>
          <w:rFonts w:cstheme="minorHAnsi"/>
          <w:sz w:val="24"/>
          <w:szCs w:val="24"/>
        </w:rPr>
        <w:t>1-530-265-1437 or 1-888-801-1437 (toll free)</w:t>
      </w:r>
      <w:r w:rsidR="007D4C46">
        <w:rPr>
          <w:rFonts w:cstheme="minorHAnsi"/>
          <w:sz w:val="24"/>
          <w:szCs w:val="24"/>
        </w:rPr>
        <w:t>fo</w:t>
      </w:r>
      <w:r w:rsidR="00D00FFD">
        <w:rPr>
          <w:rFonts w:cstheme="minorHAnsi"/>
          <w:sz w:val="24"/>
          <w:szCs w:val="24"/>
        </w:rPr>
        <w:t>r information on how to receive services from an out-of-network provider.</w:t>
      </w:r>
      <w:r w:rsidR="00D00FFD">
        <w:rPr>
          <w:rFonts w:ascii="Calibri" w:eastAsia="Calibri" w:hAnsi="Calibri" w:cs="Times New Roman"/>
          <w:sz w:val="24"/>
          <w:szCs w:val="24"/>
        </w:rPr>
        <w:t xml:space="preserve">  </w:t>
      </w:r>
    </w:p>
    <w:p w:rsidR="00B2190F" w:rsidRP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 xml:space="preserve">Request a second opinion from a qualified health care </w:t>
      </w:r>
      <w:r w:rsidR="00FA74E1">
        <w:rPr>
          <w:rFonts w:ascii="Calibri" w:eastAsia="Calibri" w:hAnsi="Calibri" w:cs="Times New Roman"/>
          <w:sz w:val="24"/>
          <w:szCs w:val="24"/>
        </w:rPr>
        <w:t>professional within the county</w:t>
      </w:r>
      <w:r w:rsidRPr="00B2190F">
        <w:rPr>
          <w:rFonts w:ascii="Calibri" w:eastAsia="Calibri" w:hAnsi="Calibri" w:cs="Times New Roman"/>
          <w:sz w:val="24"/>
          <w:szCs w:val="24"/>
        </w:rPr>
        <w:t xml:space="preserve"> network, or one outside the network, at no additional cost to you. </w:t>
      </w:r>
    </w:p>
    <w:p w:rsidR="00640F9B" w:rsidRDefault="00603FA9" w:rsidP="00640F9B">
      <w:pPr>
        <w:numPr>
          <w:ilvl w:val="0"/>
          <w:numId w:val="4"/>
        </w:numPr>
        <w:contextualSpacing/>
        <w:rPr>
          <w:rFonts w:ascii="Calibri" w:eastAsia="Calibri" w:hAnsi="Calibri" w:cs="Times New Roman"/>
          <w:sz w:val="24"/>
          <w:szCs w:val="24"/>
        </w:rPr>
      </w:pPr>
      <w:r>
        <w:rPr>
          <w:rFonts w:ascii="Calibri" w:eastAsia="Calibri" w:hAnsi="Calibri" w:cs="Times New Roman"/>
          <w:sz w:val="24"/>
          <w:szCs w:val="24"/>
        </w:rPr>
        <w:t>File</w:t>
      </w:r>
      <w:r w:rsidRPr="00B2190F">
        <w:rPr>
          <w:rFonts w:ascii="Calibri" w:eastAsia="Calibri" w:hAnsi="Calibri" w:cs="Times New Roman"/>
          <w:sz w:val="24"/>
          <w:szCs w:val="24"/>
        </w:rPr>
        <w:t xml:space="preserve"> </w:t>
      </w:r>
      <w:r w:rsidR="00640F9B" w:rsidRPr="00B2190F">
        <w:rPr>
          <w:rFonts w:ascii="Calibri" w:eastAsia="Calibri" w:hAnsi="Calibri" w:cs="Times New Roman"/>
          <w:sz w:val="24"/>
          <w:szCs w:val="24"/>
        </w:rPr>
        <w:t>grievances, either verbally or in writing, about the organization or the care received.</w:t>
      </w:r>
    </w:p>
    <w:p w:rsidR="00603FA9" w:rsidRPr="00B2190F" w:rsidRDefault="00603FA9" w:rsidP="00640F9B">
      <w:pPr>
        <w:numPr>
          <w:ilvl w:val="0"/>
          <w:numId w:val="4"/>
        </w:numPr>
        <w:contextualSpacing/>
        <w:rPr>
          <w:rFonts w:ascii="Calibri" w:eastAsia="Calibri" w:hAnsi="Calibri" w:cs="Times New Roman"/>
          <w:sz w:val="24"/>
          <w:szCs w:val="24"/>
        </w:rPr>
      </w:pPr>
      <w:r>
        <w:rPr>
          <w:rFonts w:ascii="Calibri" w:eastAsia="Calibri" w:hAnsi="Calibri" w:cs="Times New Roman"/>
          <w:sz w:val="24"/>
          <w:szCs w:val="24"/>
        </w:rPr>
        <w:t>Request an appeal,</w:t>
      </w:r>
      <w:r w:rsidRPr="00603FA9">
        <w:rPr>
          <w:rFonts w:ascii="Calibri" w:eastAsia="Calibri" w:hAnsi="Calibri" w:cs="Times New Roman"/>
          <w:sz w:val="24"/>
          <w:szCs w:val="24"/>
        </w:rPr>
        <w:t xml:space="preserve"> </w:t>
      </w:r>
      <w:r w:rsidRPr="00B2190F">
        <w:rPr>
          <w:rFonts w:ascii="Calibri" w:eastAsia="Calibri" w:hAnsi="Calibri" w:cs="Times New Roman"/>
          <w:sz w:val="24"/>
          <w:szCs w:val="24"/>
        </w:rPr>
        <w:t xml:space="preserve">either verbally or in writing, </w:t>
      </w:r>
      <w:r>
        <w:rPr>
          <w:rFonts w:ascii="Calibri" w:eastAsia="Calibri" w:hAnsi="Calibri" w:cs="Times New Roman"/>
          <w:sz w:val="24"/>
          <w:szCs w:val="24"/>
        </w:rPr>
        <w:t>upon receipt of a notice of adverse benefit determination.</w:t>
      </w:r>
    </w:p>
    <w:p w:rsidR="00640F9B" w:rsidRPr="00640F9B" w:rsidRDefault="00640F9B" w:rsidP="00640F9B">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 xml:space="preserve">Request a State Medi-Cal fair hearing, including information on the circumstances under which an expedited fair hearing is possible. </w:t>
      </w:r>
    </w:p>
    <w:p w:rsidR="00B2190F" w:rsidRP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Be free from any form of restraint or seclusion used as a means of coercion, discipline, convenience, or retaliation.</w:t>
      </w:r>
    </w:p>
    <w:p w:rsidR="00B2190F" w:rsidRPr="00B2190F" w:rsidRDefault="00877884" w:rsidP="00B2190F">
      <w:pPr>
        <w:numPr>
          <w:ilvl w:val="0"/>
          <w:numId w:val="4"/>
        </w:numPr>
        <w:contextualSpacing/>
        <w:rPr>
          <w:rFonts w:ascii="Calibri" w:eastAsia="Calibri" w:hAnsi="Calibri" w:cs="Times New Roman"/>
          <w:sz w:val="24"/>
          <w:szCs w:val="24"/>
        </w:rPr>
      </w:pPr>
      <w:r>
        <w:rPr>
          <w:rFonts w:ascii="Calibri" w:eastAsia="Calibri" w:hAnsi="Calibri" w:cs="Times New Roman"/>
          <w:sz w:val="24"/>
          <w:szCs w:val="24"/>
        </w:rPr>
        <w:t>Be free</w:t>
      </w:r>
      <w:r w:rsidR="00B2190F" w:rsidRPr="00B2190F">
        <w:rPr>
          <w:rFonts w:ascii="Calibri" w:eastAsia="Calibri" w:hAnsi="Calibri" w:cs="Times New Roman"/>
          <w:sz w:val="24"/>
          <w:szCs w:val="24"/>
        </w:rPr>
        <w:t xml:space="preserve"> to exercise these rights without adversely affecting how you are treated by the </w:t>
      </w:r>
      <w:r w:rsidR="00F41EBD">
        <w:rPr>
          <w:rFonts w:ascii="Calibri" w:eastAsia="Calibri" w:hAnsi="Calibri" w:cs="Times New Roman"/>
          <w:sz w:val="24"/>
          <w:szCs w:val="24"/>
        </w:rPr>
        <w:t>County Plan</w:t>
      </w:r>
      <w:r w:rsidR="00B2190F" w:rsidRPr="00B2190F">
        <w:rPr>
          <w:rFonts w:ascii="Calibri" w:eastAsia="Calibri" w:hAnsi="Calibri" w:cs="Times New Roman"/>
          <w:sz w:val="24"/>
          <w:szCs w:val="24"/>
        </w:rPr>
        <w:t>, providers, or the State.</w:t>
      </w:r>
    </w:p>
    <w:p w:rsidR="00B2190F" w:rsidRPr="00B2190F" w:rsidRDefault="00B2190F" w:rsidP="00B2190F">
      <w:pPr>
        <w:rPr>
          <w:rFonts w:ascii="Calibri" w:eastAsia="Calibri" w:hAnsi="Calibri" w:cs="Times New Roman"/>
          <w:strike/>
          <w:sz w:val="24"/>
          <w:szCs w:val="24"/>
        </w:rPr>
      </w:pPr>
    </w:p>
    <w:p w:rsidR="00EF53CE" w:rsidRDefault="00EF53CE" w:rsidP="00EF53CE">
      <w:pPr>
        <w:rPr>
          <w:rFonts w:ascii="Calibri" w:eastAsia="Calibri" w:hAnsi="Calibri" w:cs="Times New Roman"/>
          <w:b/>
          <w:sz w:val="24"/>
          <w:szCs w:val="24"/>
        </w:rPr>
      </w:pPr>
      <w:r w:rsidRPr="00B2190F">
        <w:rPr>
          <w:rFonts w:ascii="Calibri" w:eastAsia="Calibri" w:hAnsi="Calibri" w:cs="Times New Roman"/>
          <w:b/>
          <w:sz w:val="24"/>
          <w:szCs w:val="24"/>
        </w:rPr>
        <w:t>W</w:t>
      </w:r>
      <w:r>
        <w:rPr>
          <w:rFonts w:ascii="Calibri" w:eastAsia="Calibri" w:hAnsi="Calibri" w:cs="Times New Roman"/>
          <w:b/>
          <w:sz w:val="24"/>
          <w:szCs w:val="24"/>
        </w:rPr>
        <w:t>hat Are My Responsibilities</w:t>
      </w:r>
      <w:r w:rsidR="007B7ED7">
        <w:rPr>
          <w:rFonts w:ascii="Calibri" w:eastAsia="Calibri" w:hAnsi="Calibri" w:cs="Times New Roman"/>
          <w:b/>
          <w:sz w:val="24"/>
          <w:szCs w:val="24"/>
        </w:rPr>
        <w:t xml:space="preserve"> As A Recipient </w:t>
      </w:r>
      <w:r w:rsidR="00507F1F">
        <w:rPr>
          <w:rFonts w:ascii="Calibri" w:eastAsia="Calibri" w:hAnsi="Calibri" w:cs="Times New Roman"/>
          <w:b/>
          <w:sz w:val="24"/>
          <w:szCs w:val="24"/>
        </w:rPr>
        <w:t>O</w:t>
      </w:r>
      <w:r w:rsidR="007B7ED7">
        <w:rPr>
          <w:rFonts w:ascii="Calibri" w:eastAsia="Calibri" w:hAnsi="Calibri" w:cs="Times New Roman"/>
          <w:b/>
          <w:sz w:val="24"/>
          <w:szCs w:val="24"/>
        </w:rPr>
        <w:t>f DMC-ODS Services</w:t>
      </w:r>
      <w:r w:rsidRPr="00B2190F">
        <w:rPr>
          <w:rFonts w:ascii="Calibri" w:eastAsia="Calibri" w:hAnsi="Calibri" w:cs="Times New Roman"/>
          <w:b/>
          <w:sz w:val="24"/>
          <w:szCs w:val="24"/>
        </w:rPr>
        <w:t xml:space="preserve">? </w:t>
      </w:r>
    </w:p>
    <w:p w:rsidR="00EF53CE" w:rsidRDefault="00EF53CE" w:rsidP="00B2190F">
      <w:pPr>
        <w:rPr>
          <w:rFonts w:ascii="Calibri" w:eastAsia="Calibri" w:hAnsi="Calibri" w:cs="Times New Roman"/>
          <w:sz w:val="24"/>
          <w:szCs w:val="24"/>
        </w:rPr>
      </w:pPr>
    </w:p>
    <w:p w:rsidR="00B2190F" w:rsidRPr="00B2190F" w:rsidRDefault="007B7ED7" w:rsidP="00B2190F">
      <w:pPr>
        <w:rPr>
          <w:rFonts w:ascii="Calibri" w:eastAsia="Calibri" w:hAnsi="Calibri" w:cs="Times New Roman"/>
          <w:sz w:val="24"/>
          <w:szCs w:val="24"/>
        </w:rPr>
      </w:pPr>
      <w:r>
        <w:rPr>
          <w:rFonts w:ascii="Calibri" w:eastAsia="Calibri" w:hAnsi="Calibri" w:cs="Times New Roman"/>
          <w:sz w:val="24"/>
          <w:szCs w:val="24"/>
        </w:rPr>
        <w:t xml:space="preserve">As a recipient of </w:t>
      </w:r>
      <w:r w:rsidR="00261820">
        <w:rPr>
          <w:rFonts w:ascii="Calibri" w:eastAsia="Calibri" w:hAnsi="Calibri" w:cs="Times New Roman"/>
          <w:sz w:val="24"/>
          <w:szCs w:val="24"/>
        </w:rPr>
        <w:t xml:space="preserve">a </w:t>
      </w:r>
      <w:r>
        <w:rPr>
          <w:rFonts w:ascii="Calibri" w:eastAsia="Calibri" w:hAnsi="Calibri" w:cs="Times New Roman"/>
          <w:sz w:val="24"/>
          <w:szCs w:val="24"/>
        </w:rPr>
        <w:t>DMC-ODS service, i</w:t>
      </w:r>
      <w:r w:rsidR="00B2190F" w:rsidRPr="00B2190F">
        <w:rPr>
          <w:rFonts w:ascii="Calibri" w:eastAsia="Calibri" w:hAnsi="Calibri" w:cs="Times New Roman"/>
          <w:sz w:val="24"/>
          <w:szCs w:val="24"/>
        </w:rPr>
        <w:t>t is your responsibility to:</w:t>
      </w:r>
    </w:p>
    <w:p w:rsidR="00B2190F" w:rsidRPr="00B2190F" w:rsidRDefault="00B2190F" w:rsidP="00B2190F">
      <w:pPr>
        <w:rPr>
          <w:rFonts w:ascii="Arial" w:eastAsia="Calibri" w:hAnsi="Arial" w:cs="Times New Roman"/>
          <w:sz w:val="24"/>
          <w:szCs w:val="24"/>
        </w:rPr>
      </w:pPr>
    </w:p>
    <w:p w:rsidR="00B2190F" w:rsidRP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 xml:space="preserve">Carefully read the member informing materials that you have received from the </w:t>
      </w:r>
      <w:r w:rsidR="00F41EBD">
        <w:rPr>
          <w:rFonts w:ascii="Calibri" w:eastAsia="Calibri" w:hAnsi="Calibri" w:cs="Times New Roman"/>
          <w:sz w:val="24"/>
          <w:szCs w:val="24"/>
        </w:rPr>
        <w:t>County Plan</w:t>
      </w:r>
      <w:r w:rsidRPr="00B2190F">
        <w:rPr>
          <w:rFonts w:ascii="Calibri" w:eastAsia="Calibri" w:hAnsi="Calibri" w:cs="Times New Roman"/>
          <w:sz w:val="24"/>
          <w:szCs w:val="24"/>
        </w:rPr>
        <w:t>. These materials will help you understand which services are available and how to get treatment if you need it.</w:t>
      </w:r>
    </w:p>
    <w:p w:rsidR="00B2190F" w:rsidRP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Attend your treatment as scheduled. You will have the best result if you follow your treatment plan. If you do need to miss an appointment, call your provider at least 24 hours in advance and reschedule for another day and time.</w:t>
      </w:r>
    </w:p>
    <w:p w:rsid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Always carry your Medi-Cal (</w:t>
      </w:r>
      <w:r w:rsidR="00F41EBD">
        <w:rPr>
          <w:rFonts w:ascii="Calibri" w:eastAsia="Calibri" w:hAnsi="Calibri" w:cs="Times New Roman"/>
          <w:sz w:val="24"/>
          <w:szCs w:val="24"/>
        </w:rPr>
        <w:t>County Plan</w:t>
      </w:r>
      <w:r w:rsidRPr="00B2190F">
        <w:rPr>
          <w:rFonts w:ascii="Calibri" w:eastAsia="Calibri" w:hAnsi="Calibri" w:cs="Times New Roman"/>
          <w:sz w:val="24"/>
          <w:szCs w:val="24"/>
        </w:rPr>
        <w:t>) ID card and a photo ID when you attend treatment.</w:t>
      </w:r>
    </w:p>
    <w:p w:rsidR="00B2190F" w:rsidRP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Let your provider know if you need an interpreter before your appointment.</w:t>
      </w:r>
    </w:p>
    <w:p w:rsidR="00B2190F" w:rsidRP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Tell your provider all your medical concerns in order for your plan to be accurate. The more complete information that you share about your needs, the more successful your treatment will be.</w:t>
      </w:r>
    </w:p>
    <w:p w:rsid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Make sure to ask your provider any questions that you have. It is very important you completely understand your treatment plan and any other information that you receive during treatment.</w:t>
      </w:r>
    </w:p>
    <w:p w:rsidR="007B7ED7" w:rsidRPr="007B7ED7" w:rsidRDefault="007B7ED7" w:rsidP="007B7ED7">
      <w:pPr>
        <w:numPr>
          <w:ilvl w:val="0"/>
          <w:numId w:val="4"/>
        </w:numPr>
        <w:contextualSpacing/>
        <w:rPr>
          <w:rFonts w:ascii="Calibri" w:eastAsia="Calibri" w:hAnsi="Calibri" w:cs="Times New Roman"/>
          <w:sz w:val="24"/>
          <w:szCs w:val="24"/>
        </w:rPr>
      </w:pPr>
      <w:r>
        <w:rPr>
          <w:rFonts w:ascii="Calibri" w:eastAsia="Calibri" w:hAnsi="Calibri" w:cs="Times New Roman"/>
          <w:sz w:val="24"/>
          <w:szCs w:val="24"/>
        </w:rPr>
        <w:t>Follow the treatment plan you and your provider have agreed upon.</w:t>
      </w:r>
    </w:p>
    <w:p w:rsidR="00B2190F" w:rsidRP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 xml:space="preserve">Be willing to build a strong working relationship with the provider that is treating you. </w:t>
      </w:r>
    </w:p>
    <w:p w:rsidR="00B2190F" w:rsidRPr="00B2190F" w:rsidRDefault="00391613" w:rsidP="00B2190F">
      <w:pPr>
        <w:numPr>
          <w:ilvl w:val="0"/>
          <w:numId w:val="4"/>
        </w:numPr>
        <w:contextualSpacing/>
        <w:rPr>
          <w:rFonts w:ascii="Calibri" w:eastAsia="Calibri" w:hAnsi="Calibri" w:cs="Times New Roman"/>
          <w:sz w:val="24"/>
          <w:szCs w:val="24"/>
        </w:rPr>
      </w:pPr>
      <w:r>
        <w:rPr>
          <w:rFonts w:ascii="Calibri" w:eastAsia="Calibri" w:hAnsi="Calibri" w:cs="Times New Roman"/>
          <w:sz w:val="24"/>
          <w:szCs w:val="24"/>
        </w:rPr>
        <w:t xml:space="preserve">Contact the </w:t>
      </w:r>
      <w:r w:rsidR="00F41EBD">
        <w:rPr>
          <w:rFonts w:ascii="Calibri" w:eastAsia="Calibri" w:hAnsi="Calibri" w:cs="Times New Roman"/>
          <w:sz w:val="24"/>
          <w:szCs w:val="24"/>
        </w:rPr>
        <w:t>County Plan</w:t>
      </w:r>
      <w:r w:rsidR="00B2190F" w:rsidRPr="00B2190F">
        <w:rPr>
          <w:rFonts w:ascii="Calibri" w:eastAsia="Calibri" w:hAnsi="Calibri" w:cs="Times New Roman"/>
          <w:sz w:val="24"/>
          <w:szCs w:val="24"/>
        </w:rPr>
        <w:t xml:space="preserve"> if you have any questions about your services or if you have any problems with your provider that you are unable to resolve.</w:t>
      </w:r>
    </w:p>
    <w:p w:rsidR="00B2190F" w:rsidRPr="00B2190F" w:rsidRDefault="00B2190F" w:rsidP="00B2190F">
      <w:pPr>
        <w:numPr>
          <w:ilvl w:val="0"/>
          <w:numId w:val="4"/>
        </w:numPr>
        <w:contextualSpacing/>
        <w:rPr>
          <w:rFonts w:ascii="Calibri" w:eastAsia="Calibri" w:hAnsi="Calibri" w:cs="Times New Roman"/>
          <w:sz w:val="24"/>
          <w:szCs w:val="24"/>
        </w:rPr>
      </w:pPr>
      <w:r w:rsidRPr="00B2190F">
        <w:rPr>
          <w:rFonts w:ascii="Calibri" w:eastAsia="Calibri" w:hAnsi="Calibri" w:cs="Times New Roman"/>
          <w:sz w:val="24"/>
          <w:szCs w:val="24"/>
        </w:rPr>
        <w:t xml:space="preserve">Tell your provider and the </w:t>
      </w:r>
      <w:r w:rsidR="00F41EBD">
        <w:rPr>
          <w:rFonts w:ascii="Calibri" w:eastAsia="Calibri" w:hAnsi="Calibri" w:cs="Times New Roman"/>
          <w:sz w:val="24"/>
          <w:szCs w:val="24"/>
        </w:rPr>
        <w:t>County Plan</w:t>
      </w:r>
      <w:r w:rsidRPr="00B2190F">
        <w:rPr>
          <w:rFonts w:ascii="Calibri" w:eastAsia="Calibri" w:hAnsi="Calibri" w:cs="Times New Roman"/>
          <w:sz w:val="24"/>
          <w:szCs w:val="24"/>
        </w:rPr>
        <w:t xml:space="preserve"> if you have any changes to your personal information. This includes address, phone number, and any other medical information that can affect your ability to participate in treatment.</w:t>
      </w:r>
    </w:p>
    <w:p w:rsidR="00B2190F" w:rsidRPr="00391613" w:rsidRDefault="00B2190F" w:rsidP="00B2190F">
      <w:pPr>
        <w:numPr>
          <w:ilvl w:val="0"/>
          <w:numId w:val="4"/>
        </w:numPr>
        <w:contextualSpacing/>
        <w:rPr>
          <w:rFonts w:ascii="Arial" w:eastAsia="Calibri" w:hAnsi="Arial" w:cs="Times New Roman"/>
          <w:sz w:val="24"/>
          <w:szCs w:val="24"/>
        </w:rPr>
      </w:pPr>
      <w:r w:rsidRPr="00B2190F">
        <w:rPr>
          <w:rFonts w:ascii="Calibri" w:eastAsia="Calibri" w:hAnsi="Calibri" w:cs="Times New Roman"/>
          <w:sz w:val="24"/>
          <w:szCs w:val="24"/>
        </w:rPr>
        <w:t>Treat the staff who provide your treatment with respect and courtesy.</w:t>
      </w:r>
    </w:p>
    <w:p w:rsidR="00B13077" w:rsidRPr="00236677" w:rsidRDefault="007D4C46" w:rsidP="007D4C46">
      <w:pPr>
        <w:pStyle w:val="ListParagraph"/>
        <w:numPr>
          <w:ilvl w:val="0"/>
          <w:numId w:val="7"/>
        </w:numPr>
        <w:rPr>
          <w:rFonts w:ascii="Arial" w:eastAsia="Calibri" w:hAnsi="Arial" w:cs="Times New Roman"/>
          <w:sz w:val="24"/>
          <w:szCs w:val="24"/>
        </w:rPr>
      </w:pPr>
      <w:r>
        <w:rPr>
          <w:rFonts w:ascii="Calibri" w:eastAsia="Calibri" w:hAnsi="Calibri" w:cs="Times New Roman"/>
          <w:sz w:val="24"/>
          <w:szCs w:val="24"/>
        </w:rPr>
        <w:t xml:space="preserve">       </w:t>
      </w:r>
      <w:r w:rsidR="00391613">
        <w:rPr>
          <w:rFonts w:ascii="Calibri" w:eastAsia="Calibri" w:hAnsi="Calibri" w:cs="Times New Roman"/>
          <w:sz w:val="24"/>
          <w:szCs w:val="24"/>
        </w:rPr>
        <w:t>If you suspect fraud or wrongdoing, report it.</w:t>
      </w:r>
      <w:r w:rsidRPr="0066083C">
        <w:rPr>
          <w:rFonts w:cstheme="minorHAnsi"/>
          <w:sz w:val="24"/>
          <w:szCs w:val="24"/>
        </w:rPr>
        <w:t xml:space="preserve"> </w:t>
      </w:r>
    </w:p>
    <w:p w:rsidR="007D4C46" w:rsidRPr="00191557" w:rsidRDefault="007D4C46" w:rsidP="007D4C46">
      <w:pPr>
        <w:pStyle w:val="ListParagraph"/>
        <w:numPr>
          <w:ilvl w:val="0"/>
          <w:numId w:val="7"/>
        </w:numPr>
        <w:rPr>
          <w:rFonts w:ascii="Arial" w:eastAsia="Calibri" w:hAnsi="Arial" w:cs="Times New Roman"/>
          <w:sz w:val="24"/>
          <w:szCs w:val="24"/>
        </w:rPr>
      </w:pPr>
      <w:r w:rsidRPr="00191557">
        <w:rPr>
          <w:rFonts w:cstheme="minorHAnsi"/>
          <w:sz w:val="24"/>
          <w:szCs w:val="24"/>
        </w:rPr>
        <w:t xml:space="preserve"> If you suspect Medi-Cal fraud, waste,</w:t>
      </w:r>
      <w:r w:rsidRPr="000F5ADC">
        <w:rPr>
          <w:rFonts w:cstheme="minorHAnsi"/>
          <w:sz w:val="24"/>
          <w:szCs w:val="24"/>
        </w:rPr>
        <w:t xml:space="preserve"> or abuse, call the DHCS</w:t>
      </w:r>
      <w:r w:rsidRPr="00191557">
        <w:rPr>
          <w:rFonts w:ascii="Calibri" w:eastAsia="Calibri" w:hAnsi="Calibri" w:cs="Times New Roman"/>
          <w:sz w:val="24"/>
          <w:szCs w:val="24"/>
        </w:rPr>
        <w:t xml:space="preserve"> Medi-Cal Fraud Hotline at 1-800-822-6222 or email</w:t>
      </w:r>
      <w:r w:rsidR="00236677">
        <w:rPr>
          <w:rFonts w:ascii="Calibri" w:eastAsia="Calibri" w:hAnsi="Calibri" w:cs="Times New Roman"/>
          <w:sz w:val="24"/>
          <w:szCs w:val="24"/>
        </w:rPr>
        <w:t xml:space="preserve">: </w:t>
      </w:r>
      <w:hyperlink r:id="rId18" w:history="1">
        <w:r w:rsidR="00236677" w:rsidRPr="0069075D">
          <w:rPr>
            <w:rStyle w:val="Hyperlink"/>
            <w:rFonts w:ascii="Calibri" w:eastAsia="Calibri" w:hAnsi="Calibri" w:cs="Times New Roman"/>
            <w:sz w:val="24"/>
            <w:szCs w:val="24"/>
          </w:rPr>
          <w:t>fraud@dhcs.ca.us</w:t>
        </w:r>
      </w:hyperlink>
      <w:r w:rsidRPr="00191557">
        <w:rPr>
          <w:rFonts w:ascii="Calibri" w:eastAsia="Calibri" w:hAnsi="Calibri" w:cs="Times New Roman"/>
          <w:sz w:val="24"/>
          <w:szCs w:val="24"/>
        </w:rPr>
        <w:t xml:space="preserve"> </w:t>
      </w:r>
      <w:r w:rsidRPr="00191557">
        <w:rPr>
          <w:rFonts w:ascii="Calibri" w:eastAsia="Calibri" w:hAnsi="Calibri" w:cs="Times New Roman"/>
          <w:sz w:val="24"/>
          <w:szCs w:val="24"/>
        </w:rPr>
        <w:br/>
      </w:r>
    </w:p>
    <w:p w:rsidR="00E41E7C" w:rsidRDefault="00E41E7C" w:rsidP="00216515">
      <w:pPr>
        <w:pStyle w:val="Heading1"/>
        <w:jc w:val="center"/>
        <w:rPr>
          <w:b/>
          <w:color w:val="auto"/>
          <w:sz w:val="28"/>
        </w:rPr>
      </w:pPr>
    </w:p>
    <w:p w:rsidR="00E41E7C" w:rsidRPr="00E41E7C" w:rsidRDefault="00E41E7C" w:rsidP="00E41E7C"/>
    <w:p w:rsidR="00C23787" w:rsidRDefault="007B21DC" w:rsidP="00216515">
      <w:pPr>
        <w:pStyle w:val="Heading1"/>
        <w:jc w:val="center"/>
        <w:rPr>
          <w:b/>
          <w:color w:val="auto"/>
          <w:sz w:val="28"/>
        </w:rPr>
      </w:pPr>
      <w:r>
        <w:rPr>
          <w:b/>
          <w:color w:val="auto"/>
          <w:sz w:val="28"/>
        </w:rPr>
        <w:t>TRANSITION</w:t>
      </w:r>
      <w:r w:rsidR="00C23787">
        <w:rPr>
          <w:b/>
          <w:color w:val="auto"/>
          <w:sz w:val="28"/>
        </w:rPr>
        <w:t xml:space="preserve"> OF CARE REQUEST</w:t>
      </w:r>
    </w:p>
    <w:p w:rsidR="007528D3" w:rsidRPr="007528D3" w:rsidRDefault="007528D3" w:rsidP="007528D3"/>
    <w:p w:rsidR="007B21DC" w:rsidRPr="00236677" w:rsidRDefault="007B21DC" w:rsidP="00216515">
      <w:pPr>
        <w:rPr>
          <w:rFonts w:cstheme="minorHAnsi"/>
          <w:b/>
          <w:sz w:val="24"/>
          <w:szCs w:val="24"/>
        </w:rPr>
      </w:pPr>
      <w:r w:rsidRPr="00236677">
        <w:rPr>
          <w:rFonts w:cstheme="minorHAnsi"/>
          <w:b/>
          <w:sz w:val="24"/>
          <w:szCs w:val="24"/>
        </w:rPr>
        <w:t>When can I request to keep my previous, and now out-of-network</w:t>
      </w:r>
      <w:r w:rsidR="00BD5A17" w:rsidRPr="00236677">
        <w:rPr>
          <w:rFonts w:cstheme="minorHAnsi"/>
          <w:b/>
          <w:sz w:val="24"/>
          <w:szCs w:val="24"/>
        </w:rPr>
        <w:t>,</w:t>
      </w:r>
      <w:r w:rsidRPr="00236677">
        <w:rPr>
          <w:rFonts w:cstheme="minorHAnsi"/>
          <w:b/>
          <w:sz w:val="24"/>
          <w:szCs w:val="24"/>
        </w:rPr>
        <w:t xml:space="preserve"> provider?</w:t>
      </w:r>
    </w:p>
    <w:p w:rsidR="007B21DC" w:rsidRPr="00236677" w:rsidRDefault="007B21DC" w:rsidP="00216515">
      <w:pPr>
        <w:pStyle w:val="ListParagraph"/>
        <w:numPr>
          <w:ilvl w:val="0"/>
          <w:numId w:val="2"/>
        </w:numPr>
        <w:rPr>
          <w:rFonts w:cstheme="minorHAnsi"/>
          <w:sz w:val="24"/>
          <w:szCs w:val="24"/>
        </w:rPr>
      </w:pPr>
      <w:r w:rsidRPr="00236677">
        <w:rPr>
          <w:rFonts w:cstheme="minorHAnsi"/>
          <w:sz w:val="24"/>
          <w:szCs w:val="24"/>
        </w:rPr>
        <w:t>After joining the County Plan, you may request to keep your out-of-network provider if:</w:t>
      </w:r>
    </w:p>
    <w:p w:rsidR="007B21DC" w:rsidRPr="00236677" w:rsidRDefault="007B21DC" w:rsidP="00216515">
      <w:pPr>
        <w:pStyle w:val="ListParagraph"/>
        <w:numPr>
          <w:ilvl w:val="0"/>
          <w:numId w:val="2"/>
        </w:numPr>
        <w:ind w:left="1080"/>
        <w:rPr>
          <w:rFonts w:cstheme="minorHAnsi"/>
          <w:sz w:val="24"/>
          <w:szCs w:val="24"/>
        </w:rPr>
      </w:pPr>
      <w:r w:rsidRPr="00236677">
        <w:rPr>
          <w:rFonts w:cstheme="minorHAnsi"/>
          <w:sz w:val="24"/>
          <w:szCs w:val="24"/>
        </w:rPr>
        <w:t xml:space="preserve">Moving to a new provider would result in a serious detriment to your health or would </w:t>
      </w:r>
      <w:r w:rsidR="00216515" w:rsidRPr="00236677">
        <w:rPr>
          <w:rFonts w:cstheme="minorHAnsi"/>
          <w:sz w:val="24"/>
          <w:szCs w:val="24"/>
        </w:rPr>
        <w:t xml:space="preserve">increase your </w:t>
      </w:r>
      <w:r w:rsidRPr="00236677">
        <w:rPr>
          <w:rFonts w:cstheme="minorHAnsi"/>
          <w:sz w:val="24"/>
          <w:szCs w:val="24"/>
        </w:rPr>
        <w:t xml:space="preserve">risk </w:t>
      </w:r>
      <w:r w:rsidR="00216515" w:rsidRPr="00236677">
        <w:rPr>
          <w:rFonts w:cstheme="minorHAnsi"/>
          <w:sz w:val="24"/>
          <w:szCs w:val="24"/>
        </w:rPr>
        <w:t>of</w:t>
      </w:r>
      <w:r w:rsidRPr="00236677">
        <w:rPr>
          <w:rFonts w:cstheme="minorHAnsi"/>
          <w:sz w:val="24"/>
          <w:szCs w:val="24"/>
        </w:rPr>
        <w:t xml:space="preserve"> hospitalization or institutionalization; and</w:t>
      </w:r>
    </w:p>
    <w:p w:rsidR="007B21DC" w:rsidRPr="00236677" w:rsidRDefault="007B21DC" w:rsidP="00216515">
      <w:pPr>
        <w:pStyle w:val="ListParagraph"/>
        <w:numPr>
          <w:ilvl w:val="0"/>
          <w:numId w:val="2"/>
        </w:numPr>
        <w:ind w:left="1080"/>
        <w:rPr>
          <w:rFonts w:cstheme="minorHAnsi"/>
          <w:sz w:val="24"/>
          <w:szCs w:val="24"/>
        </w:rPr>
      </w:pPr>
      <w:r w:rsidRPr="00236677">
        <w:rPr>
          <w:rFonts w:cstheme="minorHAnsi"/>
          <w:sz w:val="24"/>
          <w:szCs w:val="24"/>
        </w:rPr>
        <w:t>You were receiving treatment from the out-of-network provider prior to the date of your transition to the County Plan.</w:t>
      </w:r>
    </w:p>
    <w:p w:rsidR="007B21DC" w:rsidRPr="00236677" w:rsidRDefault="007B21DC" w:rsidP="00216515">
      <w:pPr>
        <w:pStyle w:val="ListParagraph"/>
        <w:rPr>
          <w:sz w:val="24"/>
          <w:szCs w:val="24"/>
        </w:rPr>
      </w:pPr>
    </w:p>
    <w:p w:rsidR="007B21DC" w:rsidRPr="00236677" w:rsidRDefault="007B21DC" w:rsidP="00216515">
      <w:pPr>
        <w:rPr>
          <w:b/>
          <w:sz w:val="24"/>
          <w:szCs w:val="24"/>
        </w:rPr>
      </w:pPr>
      <w:r w:rsidRPr="00236677">
        <w:rPr>
          <w:b/>
          <w:sz w:val="24"/>
          <w:szCs w:val="24"/>
        </w:rPr>
        <w:t>How do I request to keep my out-of-network provider?</w:t>
      </w:r>
    </w:p>
    <w:p w:rsidR="00BE3D50" w:rsidRPr="00236677" w:rsidRDefault="00BE3D50" w:rsidP="00BE3D50">
      <w:pPr>
        <w:pStyle w:val="ListParagraph"/>
        <w:numPr>
          <w:ilvl w:val="0"/>
          <w:numId w:val="23"/>
        </w:numPr>
        <w:rPr>
          <w:sz w:val="24"/>
          <w:szCs w:val="24"/>
        </w:rPr>
      </w:pPr>
      <w:r w:rsidRPr="00236677">
        <w:rPr>
          <w:sz w:val="24"/>
          <w:szCs w:val="24"/>
        </w:rPr>
        <w:t>You, your authorized representatives, or your current provider, may submit a request in writing to the County Plan.</w:t>
      </w:r>
      <w:r w:rsidR="006F23F5" w:rsidRPr="00236677">
        <w:rPr>
          <w:sz w:val="24"/>
          <w:szCs w:val="24"/>
        </w:rPr>
        <w:t xml:space="preserve"> You can also contact member services at </w:t>
      </w:r>
      <w:r w:rsidR="003D31B1" w:rsidRPr="00236677">
        <w:rPr>
          <w:sz w:val="24"/>
          <w:szCs w:val="24"/>
        </w:rPr>
        <w:t>1-888-801-1437</w:t>
      </w:r>
      <w:r w:rsidR="00236677" w:rsidRPr="00236677">
        <w:rPr>
          <w:sz w:val="24"/>
          <w:szCs w:val="24"/>
        </w:rPr>
        <w:t xml:space="preserve"> </w:t>
      </w:r>
      <w:r w:rsidR="006F23F5" w:rsidRPr="00236677">
        <w:rPr>
          <w:sz w:val="24"/>
          <w:szCs w:val="24"/>
        </w:rPr>
        <w:t>for information on how to request services from an out-of-network provider.</w:t>
      </w:r>
    </w:p>
    <w:p w:rsidR="00BE3D50" w:rsidRPr="00236677" w:rsidRDefault="00BE3D50" w:rsidP="00BE3D50">
      <w:pPr>
        <w:pStyle w:val="ListParagraph"/>
        <w:numPr>
          <w:ilvl w:val="0"/>
          <w:numId w:val="23"/>
        </w:numPr>
        <w:rPr>
          <w:sz w:val="24"/>
          <w:szCs w:val="24"/>
        </w:rPr>
      </w:pPr>
      <w:r w:rsidRPr="00236677">
        <w:rPr>
          <w:sz w:val="24"/>
          <w:szCs w:val="24"/>
        </w:rPr>
        <w:t xml:space="preserve">The County Plan will send written acknowledgement of receipt of your request and begin to process your request within three (3) working days. </w:t>
      </w:r>
    </w:p>
    <w:p w:rsidR="007B21DC" w:rsidRPr="00236677" w:rsidRDefault="007B21DC" w:rsidP="00216515">
      <w:pPr>
        <w:rPr>
          <w:sz w:val="24"/>
          <w:szCs w:val="24"/>
        </w:rPr>
      </w:pPr>
    </w:p>
    <w:p w:rsidR="00BE3D50" w:rsidRPr="00236677" w:rsidRDefault="00BE3D50" w:rsidP="00216515">
      <w:pPr>
        <w:rPr>
          <w:b/>
          <w:sz w:val="24"/>
          <w:szCs w:val="24"/>
        </w:rPr>
      </w:pPr>
      <w:r w:rsidRPr="00236677">
        <w:rPr>
          <w:b/>
          <w:sz w:val="24"/>
          <w:szCs w:val="24"/>
        </w:rPr>
        <w:t>What if I continued to see my out-of-network provider after transitioning to the County Plan?</w:t>
      </w:r>
    </w:p>
    <w:p w:rsidR="00BE3D50" w:rsidRPr="00236677" w:rsidRDefault="00BE3D50" w:rsidP="00216515">
      <w:pPr>
        <w:pStyle w:val="ListParagraph"/>
        <w:numPr>
          <w:ilvl w:val="0"/>
          <w:numId w:val="24"/>
        </w:numPr>
        <w:rPr>
          <w:sz w:val="24"/>
          <w:szCs w:val="24"/>
        </w:rPr>
      </w:pPr>
      <w:r w:rsidRPr="00236677">
        <w:rPr>
          <w:sz w:val="24"/>
          <w:szCs w:val="24"/>
        </w:rPr>
        <w:t xml:space="preserve">You may request a retroactive transition of care request within thirty (30) calendar days of receiving services from an out-of-network provider. </w:t>
      </w:r>
    </w:p>
    <w:p w:rsidR="00BE3D50" w:rsidRPr="00236677" w:rsidRDefault="00BE3D50" w:rsidP="00216515">
      <w:pPr>
        <w:rPr>
          <w:sz w:val="24"/>
          <w:szCs w:val="24"/>
        </w:rPr>
      </w:pPr>
    </w:p>
    <w:p w:rsidR="00BE3D50" w:rsidRPr="00236677" w:rsidRDefault="00BE3D50" w:rsidP="00216515">
      <w:pPr>
        <w:rPr>
          <w:b/>
          <w:sz w:val="24"/>
          <w:szCs w:val="24"/>
        </w:rPr>
      </w:pPr>
      <w:r w:rsidRPr="00236677">
        <w:rPr>
          <w:b/>
          <w:sz w:val="24"/>
          <w:szCs w:val="24"/>
        </w:rPr>
        <w:t>Why would the County Plan deny my transition of care request?</w:t>
      </w:r>
    </w:p>
    <w:p w:rsidR="00BE3D50" w:rsidRPr="00236677" w:rsidRDefault="00BE3D50" w:rsidP="00BE3D50">
      <w:pPr>
        <w:pStyle w:val="ListParagraph"/>
        <w:numPr>
          <w:ilvl w:val="0"/>
          <w:numId w:val="24"/>
        </w:numPr>
        <w:rPr>
          <w:sz w:val="24"/>
          <w:szCs w:val="24"/>
        </w:rPr>
      </w:pPr>
      <w:r w:rsidRPr="00236677">
        <w:rPr>
          <w:sz w:val="24"/>
          <w:szCs w:val="24"/>
        </w:rPr>
        <w:t>The County Plan may deny a your request to retain your previous, and now out-</w:t>
      </w:r>
      <w:r w:rsidR="002762C0" w:rsidRPr="00236677">
        <w:rPr>
          <w:sz w:val="24"/>
          <w:szCs w:val="24"/>
        </w:rPr>
        <w:t>of</w:t>
      </w:r>
      <w:r w:rsidRPr="00236677">
        <w:rPr>
          <w:sz w:val="24"/>
          <w:szCs w:val="24"/>
        </w:rPr>
        <w:t>-network, provider</w:t>
      </w:r>
      <w:r w:rsidR="001F7F61" w:rsidRPr="00236677">
        <w:rPr>
          <w:sz w:val="24"/>
          <w:szCs w:val="24"/>
        </w:rPr>
        <w:t>,</w:t>
      </w:r>
      <w:r w:rsidRPr="00236677">
        <w:rPr>
          <w:sz w:val="24"/>
          <w:szCs w:val="24"/>
        </w:rPr>
        <w:t xml:space="preserve"> if:</w:t>
      </w:r>
    </w:p>
    <w:p w:rsidR="00BE3D50" w:rsidRPr="00236677" w:rsidRDefault="00BE3D50" w:rsidP="00216515">
      <w:pPr>
        <w:pStyle w:val="ListParagraph"/>
        <w:numPr>
          <w:ilvl w:val="1"/>
          <w:numId w:val="24"/>
        </w:numPr>
        <w:rPr>
          <w:sz w:val="24"/>
          <w:szCs w:val="24"/>
        </w:rPr>
      </w:pPr>
      <w:r w:rsidRPr="00236677">
        <w:rPr>
          <w:sz w:val="24"/>
          <w:szCs w:val="24"/>
        </w:rPr>
        <w:t>The County Plan has documented quality of care issues with the provider</w:t>
      </w:r>
    </w:p>
    <w:p w:rsidR="00BE3D50" w:rsidRPr="00236677" w:rsidRDefault="00BE3D50" w:rsidP="00216515">
      <w:pPr>
        <w:rPr>
          <w:sz w:val="24"/>
          <w:szCs w:val="24"/>
        </w:rPr>
      </w:pPr>
    </w:p>
    <w:p w:rsidR="00BE3D50" w:rsidRPr="00236677" w:rsidRDefault="00BE3D50" w:rsidP="00216515">
      <w:pPr>
        <w:rPr>
          <w:b/>
          <w:sz w:val="24"/>
          <w:szCs w:val="24"/>
        </w:rPr>
      </w:pPr>
      <w:r w:rsidRPr="00236677">
        <w:rPr>
          <w:b/>
          <w:sz w:val="24"/>
          <w:szCs w:val="24"/>
        </w:rPr>
        <w:t>What happens if my transition of care request is denied?</w:t>
      </w:r>
    </w:p>
    <w:p w:rsidR="00BE3D50" w:rsidRPr="00236677" w:rsidRDefault="00BE3D50" w:rsidP="00216515">
      <w:pPr>
        <w:pStyle w:val="ListParagraph"/>
        <w:numPr>
          <w:ilvl w:val="0"/>
          <w:numId w:val="24"/>
        </w:numPr>
        <w:rPr>
          <w:sz w:val="24"/>
          <w:szCs w:val="24"/>
        </w:rPr>
      </w:pPr>
      <w:r w:rsidRPr="00236677">
        <w:rPr>
          <w:sz w:val="24"/>
          <w:szCs w:val="24"/>
        </w:rPr>
        <w:t xml:space="preserve">If the County Plan denies your transition of care it will: </w:t>
      </w:r>
    </w:p>
    <w:p w:rsidR="00BE3D50" w:rsidRPr="00236677" w:rsidRDefault="00BE3D50" w:rsidP="00216515">
      <w:pPr>
        <w:pStyle w:val="ListParagraph"/>
        <w:numPr>
          <w:ilvl w:val="1"/>
          <w:numId w:val="24"/>
        </w:numPr>
        <w:rPr>
          <w:sz w:val="24"/>
          <w:szCs w:val="24"/>
        </w:rPr>
      </w:pPr>
      <w:r w:rsidRPr="00236677">
        <w:rPr>
          <w:sz w:val="24"/>
          <w:szCs w:val="24"/>
        </w:rPr>
        <w:t>Notify you in writing;</w:t>
      </w:r>
    </w:p>
    <w:p w:rsidR="00BE3D50" w:rsidRPr="00236677" w:rsidRDefault="00BE3D50" w:rsidP="00216515">
      <w:pPr>
        <w:pStyle w:val="ListParagraph"/>
        <w:numPr>
          <w:ilvl w:val="1"/>
          <w:numId w:val="24"/>
        </w:numPr>
        <w:rPr>
          <w:sz w:val="24"/>
          <w:szCs w:val="24"/>
        </w:rPr>
      </w:pPr>
      <w:r w:rsidRPr="00236677">
        <w:rPr>
          <w:sz w:val="24"/>
          <w:szCs w:val="24"/>
        </w:rPr>
        <w:t xml:space="preserve">Offer you at least one in-network alternative provider that offers the same level of services as the out-of-network provider; and </w:t>
      </w:r>
    </w:p>
    <w:p w:rsidR="00BE3D50" w:rsidRPr="00236677" w:rsidRDefault="00BE3D50" w:rsidP="00216515">
      <w:pPr>
        <w:pStyle w:val="ListParagraph"/>
        <w:numPr>
          <w:ilvl w:val="1"/>
          <w:numId w:val="24"/>
        </w:numPr>
        <w:rPr>
          <w:sz w:val="24"/>
          <w:szCs w:val="24"/>
        </w:rPr>
      </w:pPr>
      <w:r w:rsidRPr="00236677">
        <w:rPr>
          <w:sz w:val="24"/>
          <w:szCs w:val="24"/>
        </w:rPr>
        <w:t xml:space="preserve">Inform you of your right to file a grievance if you disagree with the denial. </w:t>
      </w:r>
    </w:p>
    <w:p w:rsidR="00BE3D50" w:rsidRPr="00236677" w:rsidRDefault="00BE3D50" w:rsidP="00216515">
      <w:pPr>
        <w:pStyle w:val="ListParagraph"/>
        <w:numPr>
          <w:ilvl w:val="0"/>
          <w:numId w:val="24"/>
        </w:numPr>
        <w:rPr>
          <w:sz w:val="24"/>
          <w:szCs w:val="24"/>
        </w:rPr>
      </w:pPr>
      <w:r w:rsidRPr="00236677">
        <w:rPr>
          <w:sz w:val="24"/>
          <w:szCs w:val="24"/>
        </w:rPr>
        <w:t>If the County Plan offers you multiple in-network provider alternatives and you do not make a choice, then the County Plan will refer or assign you to an in-network provider and notify you of that referral or assignment in writing.</w:t>
      </w:r>
    </w:p>
    <w:p w:rsidR="00BE3D50" w:rsidRPr="00236677" w:rsidRDefault="00BE3D50" w:rsidP="00216515">
      <w:pPr>
        <w:rPr>
          <w:sz w:val="24"/>
          <w:szCs w:val="24"/>
        </w:rPr>
      </w:pPr>
    </w:p>
    <w:p w:rsidR="00BE3D50" w:rsidRPr="00236677" w:rsidRDefault="00BE3D50" w:rsidP="00216515">
      <w:pPr>
        <w:rPr>
          <w:b/>
          <w:sz w:val="24"/>
          <w:szCs w:val="24"/>
        </w:rPr>
      </w:pPr>
      <w:r w:rsidRPr="00236677">
        <w:rPr>
          <w:b/>
          <w:sz w:val="24"/>
          <w:szCs w:val="24"/>
        </w:rPr>
        <w:t>What happens if my transition of care request is approved?</w:t>
      </w:r>
    </w:p>
    <w:p w:rsidR="00BE3D50" w:rsidRPr="00236677" w:rsidRDefault="00BE3D50" w:rsidP="00216515">
      <w:pPr>
        <w:pStyle w:val="ListParagraph"/>
        <w:numPr>
          <w:ilvl w:val="0"/>
          <w:numId w:val="25"/>
        </w:numPr>
        <w:rPr>
          <w:sz w:val="24"/>
          <w:szCs w:val="24"/>
        </w:rPr>
      </w:pPr>
      <w:r w:rsidRPr="00236677">
        <w:rPr>
          <w:sz w:val="24"/>
          <w:szCs w:val="24"/>
        </w:rPr>
        <w:t>Within seven (7) days of approving your transition of care request the County Plan will provide you with:</w:t>
      </w:r>
    </w:p>
    <w:p w:rsidR="00BE3D50" w:rsidRPr="00236677" w:rsidRDefault="00BE3D50" w:rsidP="00BE3D50">
      <w:pPr>
        <w:pStyle w:val="ListParagraph"/>
        <w:numPr>
          <w:ilvl w:val="1"/>
          <w:numId w:val="25"/>
        </w:numPr>
        <w:rPr>
          <w:sz w:val="24"/>
          <w:szCs w:val="24"/>
        </w:rPr>
      </w:pPr>
      <w:r w:rsidRPr="00236677">
        <w:rPr>
          <w:sz w:val="24"/>
          <w:szCs w:val="24"/>
        </w:rPr>
        <w:t>The request approval;</w:t>
      </w:r>
    </w:p>
    <w:p w:rsidR="00BE3D50" w:rsidRPr="00236677" w:rsidRDefault="00BE3D50" w:rsidP="00BE3D50">
      <w:pPr>
        <w:pStyle w:val="ListParagraph"/>
        <w:numPr>
          <w:ilvl w:val="1"/>
          <w:numId w:val="25"/>
        </w:numPr>
        <w:rPr>
          <w:sz w:val="24"/>
          <w:szCs w:val="24"/>
        </w:rPr>
      </w:pPr>
      <w:r w:rsidRPr="00236677">
        <w:rPr>
          <w:sz w:val="24"/>
          <w:szCs w:val="24"/>
        </w:rPr>
        <w:t>The duration of the transition of care arrangement;</w:t>
      </w:r>
    </w:p>
    <w:p w:rsidR="00BE3D50" w:rsidRPr="00236677" w:rsidRDefault="00BE3D50" w:rsidP="00BE3D50">
      <w:pPr>
        <w:pStyle w:val="ListParagraph"/>
        <w:numPr>
          <w:ilvl w:val="1"/>
          <w:numId w:val="25"/>
        </w:numPr>
        <w:rPr>
          <w:sz w:val="24"/>
          <w:szCs w:val="24"/>
        </w:rPr>
      </w:pPr>
      <w:r w:rsidRPr="00236677">
        <w:rPr>
          <w:sz w:val="24"/>
          <w:szCs w:val="24"/>
        </w:rPr>
        <w:t>The process that will occur to transition your care at the end of the continuity of care period; and</w:t>
      </w:r>
    </w:p>
    <w:p w:rsidR="00BE3D50" w:rsidRPr="00236677" w:rsidRDefault="00BE3D50" w:rsidP="00216515">
      <w:pPr>
        <w:pStyle w:val="ListParagraph"/>
        <w:numPr>
          <w:ilvl w:val="1"/>
          <w:numId w:val="25"/>
        </w:numPr>
        <w:rPr>
          <w:sz w:val="24"/>
          <w:szCs w:val="24"/>
        </w:rPr>
      </w:pPr>
      <w:r w:rsidRPr="00236677">
        <w:rPr>
          <w:sz w:val="24"/>
          <w:szCs w:val="24"/>
        </w:rPr>
        <w:t>Your right to choose a different provider from the County Plan’s provider network</w:t>
      </w:r>
      <w:r w:rsidR="00B31297" w:rsidRPr="00236677">
        <w:rPr>
          <w:sz w:val="24"/>
          <w:szCs w:val="24"/>
        </w:rPr>
        <w:t xml:space="preserve"> at </w:t>
      </w:r>
      <w:r w:rsidR="00236677" w:rsidRPr="00236677">
        <w:rPr>
          <w:sz w:val="24"/>
          <w:szCs w:val="24"/>
        </w:rPr>
        <w:t>any time</w:t>
      </w:r>
      <w:r w:rsidRPr="00236677">
        <w:rPr>
          <w:sz w:val="24"/>
          <w:szCs w:val="24"/>
        </w:rPr>
        <w:t>.</w:t>
      </w:r>
    </w:p>
    <w:p w:rsidR="00BE3D50" w:rsidRPr="00236677" w:rsidRDefault="00BE3D50" w:rsidP="00216515">
      <w:pPr>
        <w:rPr>
          <w:sz w:val="24"/>
          <w:szCs w:val="24"/>
        </w:rPr>
      </w:pPr>
    </w:p>
    <w:p w:rsidR="00BE3D50" w:rsidRPr="00236677" w:rsidRDefault="00B31297" w:rsidP="00216515">
      <w:pPr>
        <w:rPr>
          <w:b/>
          <w:sz w:val="24"/>
          <w:szCs w:val="24"/>
        </w:rPr>
      </w:pPr>
      <w:r w:rsidRPr="00236677">
        <w:rPr>
          <w:b/>
          <w:sz w:val="24"/>
          <w:szCs w:val="24"/>
        </w:rPr>
        <w:t>How quickly will my transition of care request be processed?</w:t>
      </w:r>
    </w:p>
    <w:p w:rsidR="00B31297" w:rsidRPr="00236677" w:rsidRDefault="00B31297" w:rsidP="00216515">
      <w:pPr>
        <w:pStyle w:val="ListParagraph"/>
        <w:numPr>
          <w:ilvl w:val="0"/>
          <w:numId w:val="25"/>
        </w:numPr>
        <w:rPr>
          <w:sz w:val="24"/>
          <w:szCs w:val="24"/>
        </w:rPr>
      </w:pPr>
      <w:r w:rsidRPr="00236677">
        <w:rPr>
          <w:sz w:val="24"/>
          <w:szCs w:val="24"/>
        </w:rPr>
        <w:t>The County Plan will completed its review of your transition of care request within thirty (30) calendar days from the date the County Plan received your request.</w:t>
      </w:r>
    </w:p>
    <w:p w:rsidR="00B31297" w:rsidRPr="00236677" w:rsidRDefault="00B31297" w:rsidP="00216515">
      <w:pPr>
        <w:rPr>
          <w:sz w:val="24"/>
          <w:szCs w:val="24"/>
        </w:rPr>
      </w:pPr>
    </w:p>
    <w:p w:rsidR="00B31297" w:rsidRPr="00236677" w:rsidRDefault="00B31297" w:rsidP="00216515">
      <w:pPr>
        <w:rPr>
          <w:b/>
          <w:sz w:val="24"/>
          <w:szCs w:val="24"/>
        </w:rPr>
      </w:pPr>
      <w:r w:rsidRPr="00236677">
        <w:rPr>
          <w:b/>
          <w:sz w:val="24"/>
          <w:szCs w:val="24"/>
        </w:rPr>
        <w:t>What happens at the end of my transition of care period?</w:t>
      </w:r>
    </w:p>
    <w:p w:rsidR="00B31297" w:rsidRDefault="00B31297" w:rsidP="00216515">
      <w:pPr>
        <w:pStyle w:val="ListParagraph"/>
        <w:numPr>
          <w:ilvl w:val="0"/>
          <w:numId w:val="25"/>
        </w:numPr>
        <w:rPr>
          <w:sz w:val="24"/>
          <w:szCs w:val="24"/>
        </w:rPr>
      </w:pPr>
      <w:r w:rsidRPr="00236677">
        <w:rPr>
          <w:sz w:val="24"/>
          <w:szCs w:val="24"/>
        </w:rPr>
        <w:t xml:space="preserve">The County Plan will notify you in writing thirty (30) calendar days before the end of the transition of care period about the process that will occur to transition your care to an in-network provider at the end of </w:t>
      </w:r>
      <w:r w:rsidR="001F7F61" w:rsidRPr="00236677">
        <w:rPr>
          <w:sz w:val="24"/>
          <w:szCs w:val="24"/>
        </w:rPr>
        <w:t>your</w:t>
      </w:r>
      <w:r w:rsidRPr="00236677">
        <w:rPr>
          <w:sz w:val="24"/>
          <w:szCs w:val="24"/>
        </w:rPr>
        <w:t xml:space="preserve"> transition of care period. </w:t>
      </w:r>
    </w:p>
    <w:p w:rsidR="00E41E7C" w:rsidRDefault="00E41E7C" w:rsidP="00E41E7C">
      <w:pPr>
        <w:rPr>
          <w:sz w:val="24"/>
          <w:szCs w:val="24"/>
        </w:rPr>
      </w:pPr>
    </w:p>
    <w:p w:rsidR="00E41E7C" w:rsidRDefault="00E41E7C" w:rsidP="00E41E7C">
      <w:pPr>
        <w:rPr>
          <w:sz w:val="24"/>
          <w:szCs w:val="24"/>
        </w:rPr>
      </w:pPr>
    </w:p>
    <w:p w:rsidR="00E41E7C" w:rsidRPr="00AF729B" w:rsidRDefault="00E41E7C" w:rsidP="00E41E7C">
      <w:pPr>
        <w:ind w:left="1080"/>
        <w:contextualSpacing/>
        <w:rPr>
          <w:b/>
          <w:sz w:val="28"/>
        </w:rPr>
      </w:pPr>
      <w:r>
        <w:rPr>
          <w:b/>
          <w:sz w:val="28"/>
        </w:rPr>
        <w:t>P</w:t>
      </w:r>
      <w:r w:rsidRPr="00AF729B">
        <w:rPr>
          <w:b/>
          <w:sz w:val="28"/>
        </w:rPr>
        <w:t>ROVIDER DIRECTORY</w:t>
      </w:r>
    </w:p>
    <w:p w:rsidR="00E41E7C" w:rsidRPr="006F24F6" w:rsidRDefault="00E41E7C" w:rsidP="00E41E7C">
      <w:pPr>
        <w:jc w:val="center"/>
        <w:rPr>
          <w:rFonts w:cstheme="minorHAnsi"/>
          <w:sz w:val="24"/>
          <w:szCs w:val="24"/>
        </w:rPr>
      </w:pPr>
    </w:p>
    <w:p w:rsidR="006F24F6" w:rsidRPr="006F24F6" w:rsidRDefault="0080052F" w:rsidP="006F24F6">
      <w:pPr>
        <w:spacing w:line="360" w:lineRule="auto"/>
        <w:rPr>
          <w:rFonts w:eastAsia="Calibri" w:cs="Arial"/>
          <w:sz w:val="24"/>
          <w:szCs w:val="24"/>
        </w:rPr>
      </w:pPr>
      <w:r>
        <w:rPr>
          <w:rFonts w:eastAsia="Calibri" w:cs="Arial"/>
          <w:sz w:val="24"/>
          <w:szCs w:val="24"/>
        </w:rPr>
        <w:t>The County Plan</w:t>
      </w:r>
      <w:r w:rsidR="006F24F6" w:rsidRPr="006F24F6">
        <w:rPr>
          <w:rFonts w:eastAsia="Calibri" w:cs="Arial"/>
          <w:sz w:val="24"/>
          <w:szCs w:val="24"/>
        </w:rPr>
        <w:t xml:space="preserve"> is required to post a current provider directory online. If you have questions about current providers or would like an updated provider directory, visit </w:t>
      </w:r>
      <w:r>
        <w:rPr>
          <w:rFonts w:eastAsia="Calibri" w:cs="Arial"/>
          <w:sz w:val="24"/>
          <w:szCs w:val="24"/>
        </w:rPr>
        <w:t>the Nevada County Behavioral Health</w:t>
      </w:r>
      <w:r w:rsidR="006F24F6" w:rsidRPr="006F24F6">
        <w:rPr>
          <w:rFonts w:eastAsia="Calibri" w:cs="Arial"/>
          <w:sz w:val="24"/>
          <w:szCs w:val="24"/>
        </w:rPr>
        <w:t xml:space="preserve"> website </w:t>
      </w:r>
      <w:r>
        <w:rPr>
          <w:rFonts w:eastAsia="Calibri" w:cs="Arial"/>
          <w:sz w:val="24"/>
          <w:szCs w:val="24"/>
        </w:rPr>
        <w:t>at:</w:t>
      </w:r>
      <w:r w:rsidR="00202F93">
        <w:rPr>
          <w:rFonts w:eastAsia="Calibri" w:cs="Arial"/>
          <w:sz w:val="24"/>
          <w:szCs w:val="24"/>
        </w:rPr>
        <w:t xml:space="preserve"> </w:t>
      </w:r>
      <w:r>
        <w:rPr>
          <w:rFonts w:eastAsia="Calibri" w:cs="Arial"/>
          <w:sz w:val="24"/>
          <w:szCs w:val="24"/>
        </w:rPr>
        <w:t xml:space="preserve"> </w:t>
      </w:r>
      <w:bookmarkStart w:id="2" w:name="_GoBack"/>
      <w:bookmarkEnd w:id="2"/>
      <w:r w:rsidR="00202F93">
        <w:rPr>
          <w:rFonts w:eastAsia="Calibri" w:cs="Arial"/>
          <w:sz w:val="24"/>
          <w:szCs w:val="24"/>
        </w:rPr>
        <w:fldChar w:fldCharType="begin"/>
      </w:r>
      <w:r w:rsidR="00202F93">
        <w:rPr>
          <w:rFonts w:eastAsia="Calibri" w:cs="Arial"/>
          <w:sz w:val="24"/>
          <w:szCs w:val="24"/>
        </w:rPr>
        <w:instrText xml:space="preserve"> HYPERLINK "</w:instrText>
      </w:r>
      <w:r w:rsidR="00202F93" w:rsidRPr="00202F93">
        <w:rPr>
          <w:rFonts w:eastAsia="Calibri" w:cs="Arial"/>
          <w:sz w:val="24"/>
          <w:szCs w:val="24"/>
        </w:rPr>
        <w:instrText>https://www.mynevadacounty.com/DocumentCenter/View/26160/NCBH-Provider-Directory-1-24-19-</w:instrText>
      </w:r>
      <w:r w:rsidR="00202F93">
        <w:rPr>
          <w:rFonts w:eastAsia="Calibri" w:cs="Arial"/>
          <w:sz w:val="24"/>
          <w:szCs w:val="24"/>
        </w:rPr>
        <w:instrText xml:space="preserve">" </w:instrText>
      </w:r>
      <w:r w:rsidR="00202F93">
        <w:rPr>
          <w:rFonts w:eastAsia="Calibri" w:cs="Arial"/>
          <w:sz w:val="24"/>
          <w:szCs w:val="24"/>
        </w:rPr>
        <w:fldChar w:fldCharType="separate"/>
      </w:r>
      <w:r w:rsidR="00202F93" w:rsidRPr="00F83376">
        <w:rPr>
          <w:rStyle w:val="Hyperlink"/>
          <w:rFonts w:eastAsia="Calibri" w:cs="Arial"/>
          <w:sz w:val="24"/>
          <w:szCs w:val="24"/>
        </w:rPr>
        <w:t>https://www.mynevadacounty.com/DocumentCenter/View/26160/NCBH-Provider-Directory-1-24-19-</w:t>
      </w:r>
      <w:r w:rsidR="00202F93">
        <w:rPr>
          <w:rFonts w:eastAsia="Calibri" w:cs="Arial"/>
          <w:sz w:val="24"/>
          <w:szCs w:val="24"/>
        </w:rPr>
        <w:fldChar w:fldCharType="end"/>
      </w:r>
      <w:r w:rsidR="00202F93">
        <w:rPr>
          <w:rFonts w:eastAsia="Calibri" w:cs="Arial"/>
          <w:sz w:val="24"/>
          <w:szCs w:val="24"/>
        </w:rPr>
        <w:t xml:space="preserve">  </w:t>
      </w:r>
      <w:r w:rsidR="006F24F6" w:rsidRPr="006F24F6">
        <w:rPr>
          <w:rFonts w:eastAsia="Calibri" w:cs="Arial"/>
          <w:sz w:val="24"/>
          <w:szCs w:val="24"/>
        </w:rPr>
        <w:t>or call the</w:t>
      </w:r>
      <w:r>
        <w:rPr>
          <w:rFonts w:eastAsia="Calibri" w:cs="Arial"/>
          <w:sz w:val="24"/>
          <w:szCs w:val="24"/>
        </w:rPr>
        <w:t xml:space="preserve"> 1-888-801-1437</w:t>
      </w:r>
      <w:r w:rsidR="006F24F6" w:rsidRPr="006F24F6">
        <w:rPr>
          <w:rFonts w:eastAsia="Calibri" w:cs="Arial"/>
          <w:sz w:val="24"/>
          <w:szCs w:val="24"/>
        </w:rPr>
        <w:t>. A current provider directory is available electronically on the</w:t>
      </w:r>
      <w:r w:rsidRPr="0080052F">
        <w:rPr>
          <w:rFonts w:eastAsia="Calibri" w:cs="Arial"/>
          <w:sz w:val="24"/>
          <w:szCs w:val="24"/>
        </w:rPr>
        <w:t xml:space="preserve"> </w:t>
      </w:r>
      <w:r>
        <w:rPr>
          <w:rFonts w:eastAsia="Calibri" w:cs="Arial"/>
          <w:sz w:val="24"/>
          <w:szCs w:val="24"/>
        </w:rPr>
        <w:t>Nevada County Behavioral Health</w:t>
      </w:r>
      <w:r w:rsidRPr="006F24F6">
        <w:rPr>
          <w:rFonts w:eastAsia="Calibri" w:cs="Arial"/>
          <w:sz w:val="24"/>
          <w:szCs w:val="24"/>
        </w:rPr>
        <w:t xml:space="preserve"> website</w:t>
      </w:r>
      <w:r w:rsidR="006F24F6" w:rsidRPr="006F24F6">
        <w:rPr>
          <w:rFonts w:eastAsia="Calibri" w:cs="Arial"/>
          <w:sz w:val="24"/>
          <w:szCs w:val="24"/>
        </w:rPr>
        <w:t xml:space="preserve">, or in paper form upon request. </w:t>
      </w:r>
    </w:p>
    <w:p w:rsidR="006F24F6" w:rsidRPr="006F24F6" w:rsidRDefault="006F24F6" w:rsidP="00E41E7C">
      <w:pPr>
        <w:rPr>
          <w:sz w:val="24"/>
          <w:szCs w:val="24"/>
        </w:rPr>
      </w:pPr>
    </w:p>
    <w:sectPr w:rsidR="006F24F6" w:rsidRPr="006F24F6" w:rsidSect="006D3092">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E8" w:rsidRDefault="004736E8" w:rsidP="00512C51">
      <w:r>
        <w:separator/>
      </w:r>
    </w:p>
  </w:endnote>
  <w:endnote w:type="continuationSeparator" w:id="0">
    <w:p w:rsidR="004736E8" w:rsidRDefault="004736E8" w:rsidP="0051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Nirmala UI">
    <w:altName w:val="Iskoola Pota"/>
    <w:panose1 w:val="020B0502040204020203"/>
    <w:charset w:val="00"/>
    <w:family w:val="swiss"/>
    <w:pitch w:val="variable"/>
    <w:sig w:usb0="80FF8023" w:usb1="0000004A" w:usb2="00000200" w:usb3="00000000" w:csb0="00000001" w:csb1="00000000"/>
  </w:font>
  <w:font w:name="Leelawadee UI">
    <w:altName w:val="Arial Unicode MS"/>
    <w:panose1 w:val="020B0502040204020203"/>
    <w:charset w:val="00"/>
    <w:family w:val="swiss"/>
    <w:pitch w:val="variable"/>
    <w:sig w:usb0="A3000003" w:usb1="00000000" w:usb2="00010000" w:usb3="00000000" w:csb0="00010101" w:csb1="00000000"/>
  </w:font>
  <w:font w:name="Khmer UI">
    <w:altName w:val="Leelawadee UI"/>
    <w:charset w:val="00"/>
    <w:family w:val="swiss"/>
    <w:pitch w:val="variable"/>
    <w:sig w:usb0="00000003" w:usb1="0000204A" w:usb2="00010000" w:usb3="00000000" w:csb0="00000001" w:csb1="00000000"/>
  </w:font>
  <w:font w:name="DokChampa">
    <w:altName w:val="Arial Unicode MS"/>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919802"/>
      <w:docPartObj>
        <w:docPartGallery w:val="Page Numbers (Bottom of Page)"/>
        <w:docPartUnique/>
      </w:docPartObj>
    </w:sdtPr>
    <w:sdtEndPr>
      <w:rPr>
        <w:noProof/>
      </w:rPr>
    </w:sdtEndPr>
    <w:sdtContent>
      <w:p w:rsidR="00CA10C4" w:rsidRPr="006D3092" w:rsidRDefault="00CA10C4" w:rsidP="006D3092">
        <w:pPr>
          <w:pStyle w:val="Footer"/>
        </w:pPr>
      </w:p>
      <w:p w:rsidR="00CA10C4" w:rsidRDefault="00E72E70" w:rsidP="006D3092">
        <w:pPr>
          <w:pStyle w:val="Footer"/>
          <w:jc w:val="center"/>
          <w:rPr>
            <w:noProof/>
          </w:rPr>
        </w:pPr>
        <w:r>
          <w:fldChar w:fldCharType="begin"/>
        </w:r>
        <w:r>
          <w:instrText xml:space="preserve"> PAGE   \* MERGEFORMAT </w:instrText>
        </w:r>
        <w:r>
          <w:fldChar w:fldCharType="separate"/>
        </w:r>
        <w:r w:rsidR="00202F93">
          <w:rPr>
            <w:noProof/>
          </w:rPr>
          <w:t>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E8" w:rsidRDefault="004736E8" w:rsidP="00512C51">
      <w:r>
        <w:separator/>
      </w:r>
    </w:p>
  </w:footnote>
  <w:footnote w:type="continuationSeparator" w:id="0">
    <w:p w:rsidR="004736E8" w:rsidRDefault="004736E8" w:rsidP="00512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0C4" w:rsidRDefault="00CA10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18E79A"/>
    <w:lvl w:ilvl="0">
      <w:start w:val="1"/>
      <w:numFmt w:val="bullet"/>
      <w:lvlText w:val=""/>
      <w:lvlJc w:val="left"/>
      <w:pPr>
        <w:tabs>
          <w:tab w:val="num" w:pos="720"/>
        </w:tabs>
        <w:ind w:left="720" w:hanging="360"/>
      </w:pPr>
      <w:rPr>
        <w:rFonts w:ascii="Symbol" w:hAnsi="Symbol" w:hint="default"/>
      </w:rPr>
    </w:lvl>
  </w:abstractNum>
  <w:abstractNum w:abstractNumId="1">
    <w:nsid w:val="066E4B40"/>
    <w:multiLevelType w:val="hybridMultilevel"/>
    <w:tmpl w:val="367E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C0999"/>
    <w:multiLevelType w:val="hybridMultilevel"/>
    <w:tmpl w:val="E2CE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3436F"/>
    <w:multiLevelType w:val="hybridMultilevel"/>
    <w:tmpl w:val="70EEC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2B250F"/>
    <w:multiLevelType w:val="hybridMultilevel"/>
    <w:tmpl w:val="CF7C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3499E"/>
    <w:multiLevelType w:val="hybridMultilevel"/>
    <w:tmpl w:val="084C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75CD1"/>
    <w:multiLevelType w:val="hybridMultilevel"/>
    <w:tmpl w:val="7DE63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3743D"/>
    <w:multiLevelType w:val="hybridMultilevel"/>
    <w:tmpl w:val="19D45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61095"/>
    <w:multiLevelType w:val="hybridMultilevel"/>
    <w:tmpl w:val="BC78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815AD"/>
    <w:multiLevelType w:val="hybridMultilevel"/>
    <w:tmpl w:val="953EE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6A44CD"/>
    <w:multiLevelType w:val="hybridMultilevel"/>
    <w:tmpl w:val="6B203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11523"/>
    <w:multiLevelType w:val="hybridMultilevel"/>
    <w:tmpl w:val="CD3C095C"/>
    <w:lvl w:ilvl="0" w:tplc="3ABC996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0C2D93"/>
    <w:multiLevelType w:val="hybridMultilevel"/>
    <w:tmpl w:val="3082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DB4FEB"/>
    <w:multiLevelType w:val="hybridMultilevel"/>
    <w:tmpl w:val="C4940A94"/>
    <w:lvl w:ilvl="0" w:tplc="A6F6D1CE">
      <w:start w:val="1"/>
      <w:numFmt w:val="decimal"/>
      <w:lvlText w:val="%1."/>
      <w:lvlJc w:val="left"/>
      <w:pPr>
        <w:ind w:left="1080" w:hanging="360"/>
      </w:pPr>
      <w:rPr>
        <w:rFonts w:hint="default"/>
      </w:rPr>
    </w:lvl>
    <w:lvl w:ilvl="1" w:tplc="360CEC62">
      <w:start w:val="1"/>
      <w:numFmt w:val="lowerLetter"/>
      <w:lvlText w:val="%2."/>
      <w:lvlJc w:val="left"/>
      <w:pPr>
        <w:ind w:left="1800" w:hanging="360"/>
      </w:pPr>
      <w:rPr>
        <w:rFonts w:ascii="Arial"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E242C0"/>
    <w:multiLevelType w:val="hybridMultilevel"/>
    <w:tmpl w:val="02003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9147A1"/>
    <w:multiLevelType w:val="hybridMultilevel"/>
    <w:tmpl w:val="6D56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8D7EA1"/>
    <w:multiLevelType w:val="hybridMultilevel"/>
    <w:tmpl w:val="4C9685CC"/>
    <w:lvl w:ilvl="0" w:tplc="04090001">
      <w:start w:val="1"/>
      <w:numFmt w:val="bullet"/>
      <w:lvlText w:val=""/>
      <w:lvlJc w:val="left"/>
      <w:pPr>
        <w:ind w:left="720" w:hanging="360"/>
      </w:pPr>
      <w:rPr>
        <w:rFonts w:ascii="Symbol" w:hAnsi="Symbol" w:hint="default"/>
      </w:rPr>
    </w:lvl>
    <w:lvl w:ilvl="1" w:tplc="E5DCE34A">
      <w:start w:val="1"/>
      <w:numFmt w:val="bullet"/>
      <w:pStyle w:val="ListBullet2"/>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147FDD"/>
    <w:multiLevelType w:val="hybridMultilevel"/>
    <w:tmpl w:val="4242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3F5EF0"/>
    <w:multiLevelType w:val="hybridMultilevel"/>
    <w:tmpl w:val="8ABE16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662EBA"/>
    <w:multiLevelType w:val="hybridMultilevel"/>
    <w:tmpl w:val="8A72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6A7503"/>
    <w:multiLevelType w:val="hybridMultilevel"/>
    <w:tmpl w:val="8B9E9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EF6437"/>
    <w:multiLevelType w:val="hybridMultilevel"/>
    <w:tmpl w:val="1AE2CA62"/>
    <w:lvl w:ilvl="0" w:tplc="3ABC996A">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7279A"/>
    <w:multiLevelType w:val="hybridMultilevel"/>
    <w:tmpl w:val="FB72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CB4DE6"/>
    <w:multiLevelType w:val="hybridMultilevel"/>
    <w:tmpl w:val="655AC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585F86"/>
    <w:multiLevelType w:val="hybridMultilevel"/>
    <w:tmpl w:val="C3A632C4"/>
    <w:lvl w:ilvl="0" w:tplc="3ABC996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840830"/>
    <w:multiLevelType w:val="hybridMultilevel"/>
    <w:tmpl w:val="803A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678D3"/>
    <w:multiLevelType w:val="hybridMultilevel"/>
    <w:tmpl w:val="1F74E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BD7029"/>
    <w:multiLevelType w:val="hybridMultilevel"/>
    <w:tmpl w:val="5F3612CE"/>
    <w:lvl w:ilvl="0" w:tplc="3ABC996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C041B"/>
    <w:multiLevelType w:val="hybridMultilevel"/>
    <w:tmpl w:val="529E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14"/>
  </w:num>
  <w:num w:numId="4">
    <w:abstractNumId w:val="27"/>
  </w:num>
  <w:num w:numId="5">
    <w:abstractNumId w:val="24"/>
  </w:num>
  <w:num w:numId="6">
    <w:abstractNumId w:val="11"/>
  </w:num>
  <w:num w:numId="7">
    <w:abstractNumId w:val="17"/>
  </w:num>
  <w:num w:numId="8">
    <w:abstractNumId w:val="23"/>
  </w:num>
  <w:num w:numId="9">
    <w:abstractNumId w:val="8"/>
  </w:num>
  <w:num w:numId="10">
    <w:abstractNumId w:val="28"/>
  </w:num>
  <w:num w:numId="11">
    <w:abstractNumId w:val="22"/>
  </w:num>
  <w:num w:numId="12">
    <w:abstractNumId w:val="7"/>
  </w:num>
  <w:num w:numId="13">
    <w:abstractNumId w:val="16"/>
  </w:num>
  <w:num w:numId="14">
    <w:abstractNumId w:val="20"/>
  </w:num>
  <w:num w:numId="15">
    <w:abstractNumId w:val="5"/>
  </w:num>
  <w:num w:numId="16">
    <w:abstractNumId w:val="18"/>
  </w:num>
  <w:num w:numId="17">
    <w:abstractNumId w:val="3"/>
  </w:num>
  <w:num w:numId="18">
    <w:abstractNumId w:val="12"/>
  </w:num>
  <w:num w:numId="19">
    <w:abstractNumId w:val="19"/>
  </w:num>
  <w:num w:numId="20">
    <w:abstractNumId w:val="26"/>
  </w:num>
  <w:num w:numId="21">
    <w:abstractNumId w:val="0"/>
  </w:num>
  <w:num w:numId="22">
    <w:abstractNumId w:val="13"/>
  </w:num>
  <w:num w:numId="23">
    <w:abstractNumId w:val="15"/>
  </w:num>
  <w:num w:numId="24">
    <w:abstractNumId w:val="6"/>
  </w:num>
  <w:num w:numId="25">
    <w:abstractNumId w:val="4"/>
  </w:num>
  <w:num w:numId="26">
    <w:abstractNumId w:val="1"/>
  </w:num>
  <w:num w:numId="27">
    <w:abstractNumId w:val="10"/>
  </w:num>
  <w:num w:numId="28">
    <w:abstractNumId w:val="2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ctiveWritingStyle w:appName="MSWord" w:lang="es-ES" w:vendorID="64" w:dllVersion="6"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0A"/>
    <w:rsid w:val="00010DFB"/>
    <w:rsid w:val="00020EDA"/>
    <w:rsid w:val="00025AE0"/>
    <w:rsid w:val="00026E95"/>
    <w:rsid w:val="00040CF6"/>
    <w:rsid w:val="000413C7"/>
    <w:rsid w:val="00043FE0"/>
    <w:rsid w:val="00044EED"/>
    <w:rsid w:val="00053D3C"/>
    <w:rsid w:val="00055431"/>
    <w:rsid w:val="00066D49"/>
    <w:rsid w:val="00076C05"/>
    <w:rsid w:val="00076FCF"/>
    <w:rsid w:val="00084884"/>
    <w:rsid w:val="00096F4D"/>
    <w:rsid w:val="000A3535"/>
    <w:rsid w:val="000A3647"/>
    <w:rsid w:val="000A5677"/>
    <w:rsid w:val="000A621A"/>
    <w:rsid w:val="000A7712"/>
    <w:rsid w:val="000B3232"/>
    <w:rsid w:val="000B7247"/>
    <w:rsid w:val="000C4C20"/>
    <w:rsid w:val="000D168F"/>
    <w:rsid w:val="000D20EB"/>
    <w:rsid w:val="000D688A"/>
    <w:rsid w:val="000E2D62"/>
    <w:rsid w:val="000F1AA8"/>
    <w:rsid w:val="000F5ADC"/>
    <w:rsid w:val="000F6B7E"/>
    <w:rsid w:val="00101D53"/>
    <w:rsid w:val="0010641F"/>
    <w:rsid w:val="00110283"/>
    <w:rsid w:val="00115B7C"/>
    <w:rsid w:val="001254BF"/>
    <w:rsid w:val="00151BE6"/>
    <w:rsid w:val="00153BC8"/>
    <w:rsid w:val="00154FEA"/>
    <w:rsid w:val="0016282B"/>
    <w:rsid w:val="00164C29"/>
    <w:rsid w:val="001737E8"/>
    <w:rsid w:val="00182987"/>
    <w:rsid w:val="00184041"/>
    <w:rsid w:val="0018475A"/>
    <w:rsid w:val="00190CE9"/>
    <w:rsid w:val="00191557"/>
    <w:rsid w:val="001937D3"/>
    <w:rsid w:val="00196C2D"/>
    <w:rsid w:val="001A2886"/>
    <w:rsid w:val="001A5EE4"/>
    <w:rsid w:val="001A6552"/>
    <w:rsid w:val="001B71DD"/>
    <w:rsid w:val="001C5403"/>
    <w:rsid w:val="001E0B49"/>
    <w:rsid w:val="001F59BD"/>
    <w:rsid w:val="001F7F61"/>
    <w:rsid w:val="00202F93"/>
    <w:rsid w:val="002057FC"/>
    <w:rsid w:val="00211E53"/>
    <w:rsid w:val="002149AD"/>
    <w:rsid w:val="00216515"/>
    <w:rsid w:val="00223E84"/>
    <w:rsid w:val="00226CEC"/>
    <w:rsid w:val="00236677"/>
    <w:rsid w:val="00236A1B"/>
    <w:rsid w:val="00237A7B"/>
    <w:rsid w:val="0024313A"/>
    <w:rsid w:val="00243409"/>
    <w:rsid w:val="00244AE1"/>
    <w:rsid w:val="00251736"/>
    <w:rsid w:val="00252F2B"/>
    <w:rsid w:val="00253F41"/>
    <w:rsid w:val="00261820"/>
    <w:rsid w:val="002762C0"/>
    <w:rsid w:val="00276D2B"/>
    <w:rsid w:val="00281FE3"/>
    <w:rsid w:val="002846D3"/>
    <w:rsid w:val="002A0E08"/>
    <w:rsid w:val="002A3A38"/>
    <w:rsid w:val="002B0EAC"/>
    <w:rsid w:val="002C1E99"/>
    <w:rsid w:val="002C43F3"/>
    <w:rsid w:val="002D3C06"/>
    <w:rsid w:val="002D762D"/>
    <w:rsid w:val="002D7CFD"/>
    <w:rsid w:val="002E5AAF"/>
    <w:rsid w:val="002F6825"/>
    <w:rsid w:val="00310485"/>
    <w:rsid w:val="00317547"/>
    <w:rsid w:val="00321F09"/>
    <w:rsid w:val="00324322"/>
    <w:rsid w:val="0033393F"/>
    <w:rsid w:val="00352173"/>
    <w:rsid w:val="00362721"/>
    <w:rsid w:val="003722AC"/>
    <w:rsid w:val="00372E24"/>
    <w:rsid w:val="003838E4"/>
    <w:rsid w:val="00391613"/>
    <w:rsid w:val="0039494E"/>
    <w:rsid w:val="003A238F"/>
    <w:rsid w:val="003A3141"/>
    <w:rsid w:val="003A39D5"/>
    <w:rsid w:val="003B18DE"/>
    <w:rsid w:val="003C2E85"/>
    <w:rsid w:val="003D1FE2"/>
    <w:rsid w:val="003D31B1"/>
    <w:rsid w:val="003D677D"/>
    <w:rsid w:val="003E0BB8"/>
    <w:rsid w:val="003F240B"/>
    <w:rsid w:val="00425F0D"/>
    <w:rsid w:val="00433B6E"/>
    <w:rsid w:val="0043748C"/>
    <w:rsid w:val="0044507A"/>
    <w:rsid w:val="00453FEF"/>
    <w:rsid w:val="00465A7A"/>
    <w:rsid w:val="004736E8"/>
    <w:rsid w:val="004773B2"/>
    <w:rsid w:val="004807DD"/>
    <w:rsid w:val="00484A93"/>
    <w:rsid w:val="00490724"/>
    <w:rsid w:val="004A7D18"/>
    <w:rsid w:val="004C0D1A"/>
    <w:rsid w:val="004C3253"/>
    <w:rsid w:val="004C43B0"/>
    <w:rsid w:val="004D2E00"/>
    <w:rsid w:val="004D3EA6"/>
    <w:rsid w:val="004E20C5"/>
    <w:rsid w:val="004E238D"/>
    <w:rsid w:val="004E7A6E"/>
    <w:rsid w:val="004F02A3"/>
    <w:rsid w:val="004F334E"/>
    <w:rsid w:val="00507F1F"/>
    <w:rsid w:val="0051097C"/>
    <w:rsid w:val="00512C51"/>
    <w:rsid w:val="00512CDE"/>
    <w:rsid w:val="00514402"/>
    <w:rsid w:val="00517700"/>
    <w:rsid w:val="00522FC8"/>
    <w:rsid w:val="00526B65"/>
    <w:rsid w:val="00530424"/>
    <w:rsid w:val="00542888"/>
    <w:rsid w:val="00545065"/>
    <w:rsid w:val="00554F60"/>
    <w:rsid w:val="00564472"/>
    <w:rsid w:val="005674F9"/>
    <w:rsid w:val="00577C2E"/>
    <w:rsid w:val="005919AF"/>
    <w:rsid w:val="00592426"/>
    <w:rsid w:val="00593BC7"/>
    <w:rsid w:val="005B410A"/>
    <w:rsid w:val="005D3957"/>
    <w:rsid w:val="00602449"/>
    <w:rsid w:val="00602A33"/>
    <w:rsid w:val="00603FA9"/>
    <w:rsid w:val="006162AA"/>
    <w:rsid w:val="00627E37"/>
    <w:rsid w:val="006347C7"/>
    <w:rsid w:val="00640F9B"/>
    <w:rsid w:val="00641B10"/>
    <w:rsid w:val="00641FCD"/>
    <w:rsid w:val="0064467C"/>
    <w:rsid w:val="00653157"/>
    <w:rsid w:val="00653B5C"/>
    <w:rsid w:val="00655A0F"/>
    <w:rsid w:val="00660DD5"/>
    <w:rsid w:val="006623FC"/>
    <w:rsid w:val="006671CF"/>
    <w:rsid w:val="00667CC1"/>
    <w:rsid w:val="0067325E"/>
    <w:rsid w:val="00676185"/>
    <w:rsid w:val="00684D34"/>
    <w:rsid w:val="00684DF2"/>
    <w:rsid w:val="00686412"/>
    <w:rsid w:val="00691D1B"/>
    <w:rsid w:val="006A0E9B"/>
    <w:rsid w:val="006A5310"/>
    <w:rsid w:val="006A689C"/>
    <w:rsid w:val="006B726D"/>
    <w:rsid w:val="006C3308"/>
    <w:rsid w:val="006D3092"/>
    <w:rsid w:val="006D40F1"/>
    <w:rsid w:val="006D673A"/>
    <w:rsid w:val="006E17E4"/>
    <w:rsid w:val="006E23FA"/>
    <w:rsid w:val="006E58EC"/>
    <w:rsid w:val="006F23F5"/>
    <w:rsid w:val="006F24F6"/>
    <w:rsid w:val="006F4149"/>
    <w:rsid w:val="006F6FCE"/>
    <w:rsid w:val="00705418"/>
    <w:rsid w:val="0071663C"/>
    <w:rsid w:val="007218AE"/>
    <w:rsid w:val="00726977"/>
    <w:rsid w:val="00731507"/>
    <w:rsid w:val="0074510E"/>
    <w:rsid w:val="007528D3"/>
    <w:rsid w:val="007715BD"/>
    <w:rsid w:val="0077492D"/>
    <w:rsid w:val="00790198"/>
    <w:rsid w:val="00793E94"/>
    <w:rsid w:val="007A2C6D"/>
    <w:rsid w:val="007B21DC"/>
    <w:rsid w:val="007B7ED7"/>
    <w:rsid w:val="007C0454"/>
    <w:rsid w:val="007C1CA2"/>
    <w:rsid w:val="007C61C7"/>
    <w:rsid w:val="007D1280"/>
    <w:rsid w:val="007D2E70"/>
    <w:rsid w:val="007D4C46"/>
    <w:rsid w:val="007D66B5"/>
    <w:rsid w:val="007E3038"/>
    <w:rsid w:val="007F0328"/>
    <w:rsid w:val="007F2398"/>
    <w:rsid w:val="007F41A8"/>
    <w:rsid w:val="007F437B"/>
    <w:rsid w:val="0080052F"/>
    <w:rsid w:val="00806DD7"/>
    <w:rsid w:val="008071C7"/>
    <w:rsid w:val="00814342"/>
    <w:rsid w:val="0081611C"/>
    <w:rsid w:val="00816F4C"/>
    <w:rsid w:val="008227CA"/>
    <w:rsid w:val="00825395"/>
    <w:rsid w:val="00825955"/>
    <w:rsid w:val="00846C52"/>
    <w:rsid w:val="00867E05"/>
    <w:rsid w:val="00875682"/>
    <w:rsid w:val="0087756B"/>
    <w:rsid w:val="00877884"/>
    <w:rsid w:val="00895E1B"/>
    <w:rsid w:val="008A3093"/>
    <w:rsid w:val="008B31D4"/>
    <w:rsid w:val="008B391D"/>
    <w:rsid w:val="008E340F"/>
    <w:rsid w:val="008E6C9C"/>
    <w:rsid w:val="008F791C"/>
    <w:rsid w:val="0090795F"/>
    <w:rsid w:val="009111B8"/>
    <w:rsid w:val="00916F54"/>
    <w:rsid w:val="0093688E"/>
    <w:rsid w:val="00937207"/>
    <w:rsid w:val="00946C9E"/>
    <w:rsid w:val="00955FF3"/>
    <w:rsid w:val="00975C23"/>
    <w:rsid w:val="00977FAE"/>
    <w:rsid w:val="009804EC"/>
    <w:rsid w:val="00984584"/>
    <w:rsid w:val="00986BE6"/>
    <w:rsid w:val="009A1B0F"/>
    <w:rsid w:val="009B37A2"/>
    <w:rsid w:val="009C08E2"/>
    <w:rsid w:val="009C7E78"/>
    <w:rsid w:val="009D1F0A"/>
    <w:rsid w:val="009E12FD"/>
    <w:rsid w:val="009E4D35"/>
    <w:rsid w:val="009E69F3"/>
    <w:rsid w:val="009E7506"/>
    <w:rsid w:val="009F0FC7"/>
    <w:rsid w:val="009F3E7D"/>
    <w:rsid w:val="009F77E2"/>
    <w:rsid w:val="00A022A1"/>
    <w:rsid w:val="00A17630"/>
    <w:rsid w:val="00A23D31"/>
    <w:rsid w:val="00A332F6"/>
    <w:rsid w:val="00A3356E"/>
    <w:rsid w:val="00A34CF3"/>
    <w:rsid w:val="00A34E43"/>
    <w:rsid w:val="00A415D2"/>
    <w:rsid w:val="00A52EA6"/>
    <w:rsid w:val="00A71DFF"/>
    <w:rsid w:val="00A74C5A"/>
    <w:rsid w:val="00A80269"/>
    <w:rsid w:val="00A8793A"/>
    <w:rsid w:val="00A91A8A"/>
    <w:rsid w:val="00A95196"/>
    <w:rsid w:val="00AA6795"/>
    <w:rsid w:val="00AA6C6C"/>
    <w:rsid w:val="00AB190D"/>
    <w:rsid w:val="00AB3B3D"/>
    <w:rsid w:val="00AC0AEF"/>
    <w:rsid w:val="00AC71EC"/>
    <w:rsid w:val="00AD026C"/>
    <w:rsid w:val="00AD1979"/>
    <w:rsid w:val="00AD33F6"/>
    <w:rsid w:val="00AD41F4"/>
    <w:rsid w:val="00AD79D1"/>
    <w:rsid w:val="00AF1C04"/>
    <w:rsid w:val="00AF729B"/>
    <w:rsid w:val="00B021F2"/>
    <w:rsid w:val="00B03A40"/>
    <w:rsid w:val="00B125ED"/>
    <w:rsid w:val="00B13077"/>
    <w:rsid w:val="00B14B76"/>
    <w:rsid w:val="00B15F4D"/>
    <w:rsid w:val="00B20825"/>
    <w:rsid w:val="00B2190F"/>
    <w:rsid w:val="00B23BCA"/>
    <w:rsid w:val="00B31297"/>
    <w:rsid w:val="00B35035"/>
    <w:rsid w:val="00B35E57"/>
    <w:rsid w:val="00B36339"/>
    <w:rsid w:val="00B42D7D"/>
    <w:rsid w:val="00B4381E"/>
    <w:rsid w:val="00B44E42"/>
    <w:rsid w:val="00B47DC6"/>
    <w:rsid w:val="00B52758"/>
    <w:rsid w:val="00B54B36"/>
    <w:rsid w:val="00B62B42"/>
    <w:rsid w:val="00B63A1B"/>
    <w:rsid w:val="00B7585F"/>
    <w:rsid w:val="00B84DFA"/>
    <w:rsid w:val="00B90B33"/>
    <w:rsid w:val="00B93075"/>
    <w:rsid w:val="00B96E26"/>
    <w:rsid w:val="00BA4658"/>
    <w:rsid w:val="00BA6043"/>
    <w:rsid w:val="00BB4B6C"/>
    <w:rsid w:val="00BB58EE"/>
    <w:rsid w:val="00BC6B11"/>
    <w:rsid w:val="00BD5A17"/>
    <w:rsid w:val="00BD5F56"/>
    <w:rsid w:val="00BE12AA"/>
    <w:rsid w:val="00BE2B6E"/>
    <w:rsid w:val="00BE3D50"/>
    <w:rsid w:val="00BF386D"/>
    <w:rsid w:val="00C00B21"/>
    <w:rsid w:val="00C10A75"/>
    <w:rsid w:val="00C113ED"/>
    <w:rsid w:val="00C13974"/>
    <w:rsid w:val="00C20EFB"/>
    <w:rsid w:val="00C23787"/>
    <w:rsid w:val="00C32065"/>
    <w:rsid w:val="00C44B82"/>
    <w:rsid w:val="00C516A5"/>
    <w:rsid w:val="00C55CBE"/>
    <w:rsid w:val="00C6595A"/>
    <w:rsid w:val="00C73329"/>
    <w:rsid w:val="00C73A53"/>
    <w:rsid w:val="00C8006A"/>
    <w:rsid w:val="00C8153D"/>
    <w:rsid w:val="00C933BD"/>
    <w:rsid w:val="00CA10C4"/>
    <w:rsid w:val="00CA1BCC"/>
    <w:rsid w:val="00CA4C25"/>
    <w:rsid w:val="00CB0DD8"/>
    <w:rsid w:val="00CB140B"/>
    <w:rsid w:val="00CB7825"/>
    <w:rsid w:val="00CC2E6C"/>
    <w:rsid w:val="00CE56A7"/>
    <w:rsid w:val="00CE782A"/>
    <w:rsid w:val="00CF7C09"/>
    <w:rsid w:val="00D00FFD"/>
    <w:rsid w:val="00D03DB5"/>
    <w:rsid w:val="00D06EE3"/>
    <w:rsid w:val="00D07963"/>
    <w:rsid w:val="00D14E84"/>
    <w:rsid w:val="00D21FA8"/>
    <w:rsid w:val="00D442E9"/>
    <w:rsid w:val="00D53628"/>
    <w:rsid w:val="00D56B37"/>
    <w:rsid w:val="00D72422"/>
    <w:rsid w:val="00D807C7"/>
    <w:rsid w:val="00D818C3"/>
    <w:rsid w:val="00D9501C"/>
    <w:rsid w:val="00DA0B95"/>
    <w:rsid w:val="00DA7E29"/>
    <w:rsid w:val="00DC0422"/>
    <w:rsid w:val="00DD50C8"/>
    <w:rsid w:val="00DF6C78"/>
    <w:rsid w:val="00E012B9"/>
    <w:rsid w:val="00E17E5A"/>
    <w:rsid w:val="00E33B1C"/>
    <w:rsid w:val="00E3726C"/>
    <w:rsid w:val="00E41E7C"/>
    <w:rsid w:val="00E53FA9"/>
    <w:rsid w:val="00E646B6"/>
    <w:rsid w:val="00E72E70"/>
    <w:rsid w:val="00E779E2"/>
    <w:rsid w:val="00E878B7"/>
    <w:rsid w:val="00E90E79"/>
    <w:rsid w:val="00E96968"/>
    <w:rsid w:val="00EA34E2"/>
    <w:rsid w:val="00EA43FF"/>
    <w:rsid w:val="00EA48B8"/>
    <w:rsid w:val="00EB334B"/>
    <w:rsid w:val="00ED5087"/>
    <w:rsid w:val="00EF53CE"/>
    <w:rsid w:val="00F00D22"/>
    <w:rsid w:val="00F078C9"/>
    <w:rsid w:val="00F20E9B"/>
    <w:rsid w:val="00F334FA"/>
    <w:rsid w:val="00F41982"/>
    <w:rsid w:val="00F41EBD"/>
    <w:rsid w:val="00F50D28"/>
    <w:rsid w:val="00F50ECE"/>
    <w:rsid w:val="00F71CF5"/>
    <w:rsid w:val="00F7254E"/>
    <w:rsid w:val="00F72B65"/>
    <w:rsid w:val="00F843FE"/>
    <w:rsid w:val="00FA5CF8"/>
    <w:rsid w:val="00FA74B2"/>
    <w:rsid w:val="00FA74E1"/>
    <w:rsid w:val="00FB03EA"/>
    <w:rsid w:val="00FB0AB0"/>
    <w:rsid w:val="00FB1581"/>
    <w:rsid w:val="00FC199C"/>
    <w:rsid w:val="00FC2BBF"/>
    <w:rsid w:val="00FD08EA"/>
    <w:rsid w:val="00FD58B0"/>
    <w:rsid w:val="00FE5D92"/>
    <w:rsid w:val="00FF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3B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1FE3"/>
    <w:pPr>
      <w:keepNext/>
      <w:jc w:val="center"/>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B410A"/>
    <w:rPr>
      <w:sz w:val="16"/>
      <w:szCs w:val="16"/>
    </w:rPr>
  </w:style>
  <w:style w:type="paragraph" w:styleId="CommentText">
    <w:name w:val="annotation text"/>
    <w:basedOn w:val="Normal"/>
    <w:link w:val="CommentTextChar"/>
    <w:unhideWhenUsed/>
    <w:rsid w:val="005B410A"/>
    <w:rPr>
      <w:sz w:val="20"/>
      <w:szCs w:val="20"/>
    </w:rPr>
  </w:style>
  <w:style w:type="character" w:customStyle="1" w:styleId="CommentTextChar">
    <w:name w:val="Comment Text Char"/>
    <w:basedOn w:val="DefaultParagraphFont"/>
    <w:link w:val="CommentText"/>
    <w:rsid w:val="005B410A"/>
    <w:rPr>
      <w:sz w:val="20"/>
      <w:szCs w:val="20"/>
    </w:rPr>
  </w:style>
  <w:style w:type="paragraph" w:styleId="BalloonText">
    <w:name w:val="Balloon Text"/>
    <w:basedOn w:val="Normal"/>
    <w:link w:val="BalloonTextChar"/>
    <w:uiPriority w:val="99"/>
    <w:semiHidden/>
    <w:unhideWhenUsed/>
    <w:rsid w:val="005B41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1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43FE"/>
    <w:rPr>
      <w:b/>
      <w:bCs/>
    </w:rPr>
  </w:style>
  <w:style w:type="character" w:customStyle="1" w:styleId="CommentSubjectChar">
    <w:name w:val="Comment Subject Char"/>
    <w:basedOn w:val="CommentTextChar"/>
    <w:link w:val="CommentSubject"/>
    <w:uiPriority w:val="99"/>
    <w:semiHidden/>
    <w:rsid w:val="00F843FE"/>
    <w:rPr>
      <w:b/>
      <w:bCs/>
      <w:sz w:val="20"/>
      <w:szCs w:val="20"/>
    </w:rPr>
  </w:style>
  <w:style w:type="paragraph" w:styleId="ListParagraph">
    <w:name w:val="List Paragraph"/>
    <w:basedOn w:val="Normal"/>
    <w:uiPriority w:val="34"/>
    <w:qFormat/>
    <w:rsid w:val="00C73329"/>
    <w:pPr>
      <w:ind w:left="720"/>
      <w:contextualSpacing/>
    </w:pPr>
  </w:style>
  <w:style w:type="character" w:styleId="Hyperlink">
    <w:name w:val="Hyperlink"/>
    <w:basedOn w:val="DefaultParagraphFont"/>
    <w:uiPriority w:val="99"/>
    <w:unhideWhenUsed/>
    <w:rsid w:val="00867E05"/>
    <w:rPr>
      <w:color w:val="0563C1" w:themeColor="hyperlink"/>
      <w:u w:val="single"/>
    </w:rPr>
  </w:style>
  <w:style w:type="paragraph" w:styleId="Header">
    <w:name w:val="header"/>
    <w:basedOn w:val="Normal"/>
    <w:link w:val="HeaderChar"/>
    <w:uiPriority w:val="99"/>
    <w:unhideWhenUsed/>
    <w:rsid w:val="00512C51"/>
    <w:pPr>
      <w:tabs>
        <w:tab w:val="center" w:pos="4680"/>
        <w:tab w:val="right" w:pos="9360"/>
      </w:tabs>
    </w:pPr>
  </w:style>
  <w:style w:type="character" w:customStyle="1" w:styleId="HeaderChar">
    <w:name w:val="Header Char"/>
    <w:basedOn w:val="DefaultParagraphFont"/>
    <w:link w:val="Header"/>
    <w:uiPriority w:val="99"/>
    <w:rsid w:val="00512C51"/>
  </w:style>
  <w:style w:type="paragraph" w:styleId="Footer">
    <w:name w:val="footer"/>
    <w:basedOn w:val="Normal"/>
    <w:link w:val="FooterChar"/>
    <w:uiPriority w:val="99"/>
    <w:unhideWhenUsed/>
    <w:rsid w:val="00512C51"/>
    <w:pPr>
      <w:tabs>
        <w:tab w:val="center" w:pos="4680"/>
        <w:tab w:val="right" w:pos="9360"/>
      </w:tabs>
    </w:pPr>
  </w:style>
  <w:style w:type="character" w:customStyle="1" w:styleId="FooterChar">
    <w:name w:val="Footer Char"/>
    <w:basedOn w:val="DefaultParagraphFont"/>
    <w:link w:val="Footer"/>
    <w:uiPriority w:val="99"/>
    <w:rsid w:val="00512C51"/>
  </w:style>
  <w:style w:type="character" w:customStyle="1" w:styleId="Heading1Char">
    <w:name w:val="Heading 1 Char"/>
    <w:basedOn w:val="DefaultParagraphFont"/>
    <w:link w:val="Heading1"/>
    <w:uiPriority w:val="9"/>
    <w:rsid w:val="00AB3B3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B3B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B3D"/>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6D3092"/>
    <w:rPr>
      <w:sz w:val="20"/>
      <w:szCs w:val="20"/>
    </w:rPr>
  </w:style>
  <w:style w:type="character" w:customStyle="1" w:styleId="FootnoteTextChar">
    <w:name w:val="Footnote Text Char"/>
    <w:basedOn w:val="DefaultParagraphFont"/>
    <w:link w:val="FootnoteText"/>
    <w:uiPriority w:val="99"/>
    <w:semiHidden/>
    <w:rsid w:val="006D3092"/>
    <w:rPr>
      <w:sz w:val="20"/>
      <w:szCs w:val="20"/>
    </w:rPr>
  </w:style>
  <w:style w:type="character" w:styleId="FootnoteReference">
    <w:name w:val="footnote reference"/>
    <w:basedOn w:val="DefaultParagraphFont"/>
    <w:uiPriority w:val="99"/>
    <w:semiHidden/>
    <w:unhideWhenUsed/>
    <w:rsid w:val="006D3092"/>
    <w:rPr>
      <w:vertAlign w:val="superscript"/>
    </w:rPr>
  </w:style>
  <w:style w:type="character" w:styleId="Strong">
    <w:name w:val="Strong"/>
    <w:basedOn w:val="DefaultParagraphFont"/>
    <w:uiPriority w:val="22"/>
    <w:qFormat/>
    <w:rsid w:val="006A689C"/>
    <w:rPr>
      <w:b/>
      <w:bCs/>
    </w:rPr>
  </w:style>
  <w:style w:type="paragraph" w:styleId="NoSpacing">
    <w:name w:val="No Spacing"/>
    <w:uiPriority w:val="1"/>
    <w:qFormat/>
    <w:rsid w:val="006A689C"/>
    <w:rPr>
      <w:rFonts w:ascii="Times New Roman" w:hAnsi="Times New Roman" w:cs="Times New Roman"/>
      <w:sz w:val="20"/>
      <w:szCs w:val="20"/>
    </w:rPr>
  </w:style>
  <w:style w:type="paragraph" w:styleId="BodyText">
    <w:name w:val="Body Text"/>
    <w:link w:val="BodyTextChar"/>
    <w:uiPriority w:val="1"/>
    <w:qFormat/>
    <w:rsid w:val="00AC0AEF"/>
    <w:pPr>
      <w:widowControl w:val="0"/>
      <w:autoSpaceDE w:val="0"/>
      <w:autoSpaceDN w:val="0"/>
      <w:spacing w:before="120" w:after="120" w:line="320" w:lineRule="exact"/>
    </w:pPr>
    <w:rPr>
      <w:rFonts w:ascii="Arial" w:eastAsia="Times New Roman" w:hAnsi="Arial" w:cs="Arial"/>
      <w:sz w:val="24"/>
      <w:szCs w:val="24"/>
    </w:rPr>
  </w:style>
  <w:style w:type="character" w:customStyle="1" w:styleId="BodyTextChar">
    <w:name w:val="Body Text Char"/>
    <w:basedOn w:val="DefaultParagraphFont"/>
    <w:link w:val="BodyText"/>
    <w:uiPriority w:val="1"/>
    <w:rsid w:val="00AC0AEF"/>
    <w:rPr>
      <w:rFonts w:ascii="Arial" w:eastAsia="Times New Roman" w:hAnsi="Arial" w:cs="Arial"/>
      <w:sz w:val="24"/>
      <w:szCs w:val="24"/>
    </w:rPr>
  </w:style>
  <w:style w:type="paragraph" w:styleId="BodyText2">
    <w:name w:val="Body Text 2"/>
    <w:basedOn w:val="Normal"/>
    <w:link w:val="BodyText2Char"/>
    <w:uiPriority w:val="99"/>
    <w:semiHidden/>
    <w:unhideWhenUsed/>
    <w:rsid w:val="00AC0AEF"/>
    <w:pPr>
      <w:spacing w:after="120" w:line="480" w:lineRule="auto"/>
    </w:pPr>
  </w:style>
  <w:style w:type="character" w:customStyle="1" w:styleId="BodyText2Char">
    <w:name w:val="Body Text 2 Char"/>
    <w:basedOn w:val="DefaultParagraphFont"/>
    <w:link w:val="BodyText2"/>
    <w:uiPriority w:val="99"/>
    <w:semiHidden/>
    <w:rsid w:val="00AC0AEF"/>
  </w:style>
  <w:style w:type="paragraph" w:styleId="ListBullet2">
    <w:name w:val="List Bullet 2"/>
    <w:basedOn w:val="BodyText"/>
    <w:unhideWhenUsed/>
    <w:rsid w:val="00AC0AEF"/>
    <w:pPr>
      <w:numPr>
        <w:ilvl w:val="1"/>
        <w:numId w:val="13"/>
      </w:numPr>
      <w:contextualSpacing/>
    </w:pPr>
    <w:rPr>
      <w:color w:val="000000" w:themeColor="text1"/>
    </w:rPr>
  </w:style>
  <w:style w:type="paragraph" w:styleId="ListBullet">
    <w:name w:val="List Bullet"/>
    <w:basedOn w:val="BodyText"/>
    <w:uiPriority w:val="99"/>
    <w:unhideWhenUsed/>
    <w:rsid w:val="00AC0AEF"/>
    <w:pPr>
      <w:contextualSpacing/>
    </w:pPr>
  </w:style>
  <w:style w:type="character" w:customStyle="1" w:styleId="PlanVariableText">
    <w:name w:val="Plan Variable Text"/>
    <w:uiPriority w:val="1"/>
    <w:qFormat/>
    <w:rsid w:val="00AC0AEF"/>
    <w:rPr>
      <w:color w:val="0070C0"/>
    </w:rPr>
  </w:style>
  <w:style w:type="table" w:styleId="TableGrid">
    <w:name w:val="Table Grid"/>
    <w:basedOn w:val="TableNormal"/>
    <w:uiPriority w:val="39"/>
    <w:rsid w:val="00AC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0AEF"/>
  </w:style>
  <w:style w:type="paragraph" w:styleId="BodyText3">
    <w:name w:val="Body Text 3"/>
    <w:basedOn w:val="Normal"/>
    <w:link w:val="BodyText3Char"/>
    <w:uiPriority w:val="99"/>
    <w:unhideWhenUsed/>
    <w:rsid w:val="0087756B"/>
    <w:rPr>
      <w:rFonts w:cstheme="minorHAnsi"/>
      <w:b/>
      <w:sz w:val="24"/>
    </w:rPr>
  </w:style>
  <w:style w:type="character" w:customStyle="1" w:styleId="BodyText3Char">
    <w:name w:val="Body Text 3 Char"/>
    <w:basedOn w:val="DefaultParagraphFont"/>
    <w:link w:val="BodyText3"/>
    <w:uiPriority w:val="99"/>
    <w:rsid w:val="0087756B"/>
    <w:rPr>
      <w:rFonts w:cstheme="minorHAnsi"/>
      <w:b/>
      <w:sz w:val="24"/>
    </w:rPr>
  </w:style>
  <w:style w:type="character" w:customStyle="1" w:styleId="UnresolvedMention1">
    <w:name w:val="Unresolved Mention1"/>
    <w:basedOn w:val="DefaultParagraphFont"/>
    <w:uiPriority w:val="99"/>
    <w:semiHidden/>
    <w:unhideWhenUsed/>
    <w:rsid w:val="00115B7C"/>
    <w:rPr>
      <w:color w:val="808080"/>
      <w:shd w:val="clear" w:color="auto" w:fill="E6E6E6"/>
    </w:rPr>
  </w:style>
  <w:style w:type="character" w:customStyle="1" w:styleId="Heading2Char">
    <w:name w:val="Heading 2 Char"/>
    <w:basedOn w:val="DefaultParagraphFont"/>
    <w:link w:val="Heading2"/>
    <w:uiPriority w:val="9"/>
    <w:rsid w:val="00281FE3"/>
    <w:rPr>
      <w:rFonts w:ascii="Arial" w:hAnsi="Arial" w:cs="Arial"/>
      <w:b/>
      <w:sz w:val="24"/>
      <w:szCs w:val="24"/>
    </w:rPr>
  </w:style>
  <w:style w:type="paragraph" w:styleId="NormalWeb">
    <w:name w:val="Normal (Web)"/>
    <w:basedOn w:val="Normal"/>
    <w:uiPriority w:val="99"/>
    <w:semiHidden/>
    <w:unhideWhenUsed/>
    <w:rsid w:val="008E340F"/>
    <w:pPr>
      <w:spacing w:before="100" w:beforeAutospacing="1" w:after="100" w:afterAutospacing="1"/>
      <w:ind w:firstLine="480"/>
    </w:pPr>
    <w:rPr>
      <w:rFonts w:ascii="Times New Roman" w:eastAsia="Times New Roman" w:hAnsi="Times New Roman" w:cs="Times New Roman"/>
      <w:sz w:val="24"/>
      <w:szCs w:val="24"/>
    </w:rPr>
  </w:style>
  <w:style w:type="paragraph" w:styleId="BodyTextIndent">
    <w:name w:val="Body Text Indent"/>
    <w:basedOn w:val="Normal"/>
    <w:link w:val="BodyTextIndentChar"/>
    <w:rsid w:val="007B21DC"/>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B21D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2F9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3B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1FE3"/>
    <w:pPr>
      <w:keepNext/>
      <w:jc w:val="center"/>
      <w:outlineLvl w:val="1"/>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B410A"/>
    <w:rPr>
      <w:sz w:val="16"/>
      <w:szCs w:val="16"/>
    </w:rPr>
  </w:style>
  <w:style w:type="paragraph" w:styleId="CommentText">
    <w:name w:val="annotation text"/>
    <w:basedOn w:val="Normal"/>
    <w:link w:val="CommentTextChar"/>
    <w:unhideWhenUsed/>
    <w:rsid w:val="005B410A"/>
    <w:rPr>
      <w:sz w:val="20"/>
      <w:szCs w:val="20"/>
    </w:rPr>
  </w:style>
  <w:style w:type="character" w:customStyle="1" w:styleId="CommentTextChar">
    <w:name w:val="Comment Text Char"/>
    <w:basedOn w:val="DefaultParagraphFont"/>
    <w:link w:val="CommentText"/>
    <w:rsid w:val="005B410A"/>
    <w:rPr>
      <w:sz w:val="20"/>
      <w:szCs w:val="20"/>
    </w:rPr>
  </w:style>
  <w:style w:type="paragraph" w:styleId="BalloonText">
    <w:name w:val="Balloon Text"/>
    <w:basedOn w:val="Normal"/>
    <w:link w:val="BalloonTextChar"/>
    <w:uiPriority w:val="99"/>
    <w:semiHidden/>
    <w:unhideWhenUsed/>
    <w:rsid w:val="005B41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1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43FE"/>
    <w:rPr>
      <w:b/>
      <w:bCs/>
    </w:rPr>
  </w:style>
  <w:style w:type="character" w:customStyle="1" w:styleId="CommentSubjectChar">
    <w:name w:val="Comment Subject Char"/>
    <w:basedOn w:val="CommentTextChar"/>
    <w:link w:val="CommentSubject"/>
    <w:uiPriority w:val="99"/>
    <w:semiHidden/>
    <w:rsid w:val="00F843FE"/>
    <w:rPr>
      <w:b/>
      <w:bCs/>
      <w:sz w:val="20"/>
      <w:szCs w:val="20"/>
    </w:rPr>
  </w:style>
  <w:style w:type="paragraph" w:styleId="ListParagraph">
    <w:name w:val="List Paragraph"/>
    <w:basedOn w:val="Normal"/>
    <w:uiPriority w:val="34"/>
    <w:qFormat/>
    <w:rsid w:val="00C73329"/>
    <w:pPr>
      <w:ind w:left="720"/>
      <w:contextualSpacing/>
    </w:pPr>
  </w:style>
  <w:style w:type="character" w:styleId="Hyperlink">
    <w:name w:val="Hyperlink"/>
    <w:basedOn w:val="DefaultParagraphFont"/>
    <w:uiPriority w:val="99"/>
    <w:unhideWhenUsed/>
    <w:rsid w:val="00867E05"/>
    <w:rPr>
      <w:color w:val="0563C1" w:themeColor="hyperlink"/>
      <w:u w:val="single"/>
    </w:rPr>
  </w:style>
  <w:style w:type="paragraph" w:styleId="Header">
    <w:name w:val="header"/>
    <w:basedOn w:val="Normal"/>
    <w:link w:val="HeaderChar"/>
    <w:uiPriority w:val="99"/>
    <w:unhideWhenUsed/>
    <w:rsid w:val="00512C51"/>
    <w:pPr>
      <w:tabs>
        <w:tab w:val="center" w:pos="4680"/>
        <w:tab w:val="right" w:pos="9360"/>
      </w:tabs>
    </w:pPr>
  </w:style>
  <w:style w:type="character" w:customStyle="1" w:styleId="HeaderChar">
    <w:name w:val="Header Char"/>
    <w:basedOn w:val="DefaultParagraphFont"/>
    <w:link w:val="Header"/>
    <w:uiPriority w:val="99"/>
    <w:rsid w:val="00512C51"/>
  </w:style>
  <w:style w:type="paragraph" w:styleId="Footer">
    <w:name w:val="footer"/>
    <w:basedOn w:val="Normal"/>
    <w:link w:val="FooterChar"/>
    <w:uiPriority w:val="99"/>
    <w:unhideWhenUsed/>
    <w:rsid w:val="00512C51"/>
    <w:pPr>
      <w:tabs>
        <w:tab w:val="center" w:pos="4680"/>
        <w:tab w:val="right" w:pos="9360"/>
      </w:tabs>
    </w:pPr>
  </w:style>
  <w:style w:type="character" w:customStyle="1" w:styleId="FooterChar">
    <w:name w:val="Footer Char"/>
    <w:basedOn w:val="DefaultParagraphFont"/>
    <w:link w:val="Footer"/>
    <w:uiPriority w:val="99"/>
    <w:rsid w:val="00512C51"/>
  </w:style>
  <w:style w:type="character" w:customStyle="1" w:styleId="Heading1Char">
    <w:name w:val="Heading 1 Char"/>
    <w:basedOn w:val="DefaultParagraphFont"/>
    <w:link w:val="Heading1"/>
    <w:uiPriority w:val="9"/>
    <w:rsid w:val="00AB3B3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B3B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B3D"/>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6D3092"/>
    <w:rPr>
      <w:sz w:val="20"/>
      <w:szCs w:val="20"/>
    </w:rPr>
  </w:style>
  <w:style w:type="character" w:customStyle="1" w:styleId="FootnoteTextChar">
    <w:name w:val="Footnote Text Char"/>
    <w:basedOn w:val="DefaultParagraphFont"/>
    <w:link w:val="FootnoteText"/>
    <w:uiPriority w:val="99"/>
    <w:semiHidden/>
    <w:rsid w:val="006D3092"/>
    <w:rPr>
      <w:sz w:val="20"/>
      <w:szCs w:val="20"/>
    </w:rPr>
  </w:style>
  <w:style w:type="character" w:styleId="FootnoteReference">
    <w:name w:val="footnote reference"/>
    <w:basedOn w:val="DefaultParagraphFont"/>
    <w:uiPriority w:val="99"/>
    <w:semiHidden/>
    <w:unhideWhenUsed/>
    <w:rsid w:val="006D3092"/>
    <w:rPr>
      <w:vertAlign w:val="superscript"/>
    </w:rPr>
  </w:style>
  <w:style w:type="character" w:styleId="Strong">
    <w:name w:val="Strong"/>
    <w:basedOn w:val="DefaultParagraphFont"/>
    <w:uiPriority w:val="22"/>
    <w:qFormat/>
    <w:rsid w:val="006A689C"/>
    <w:rPr>
      <w:b/>
      <w:bCs/>
    </w:rPr>
  </w:style>
  <w:style w:type="paragraph" w:styleId="NoSpacing">
    <w:name w:val="No Spacing"/>
    <w:uiPriority w:val="1"/>
    <w:qFormat/>
    <w:rsid w:val="006A689C"/>
    <w:rPr>
      <w:rFonts w:ascii="Times New Roman" w:hAnsi="Times New Roman" w:cs="Times New Roman"/>
      <w:sz w:val="20"/>
      <w:szCs w:val="20"/>
    </w:rPr>
  </w:style>
  <w:style w:type="paragraph" w:styleId="BodyText">
    <w:name w:val="Body Text"/>
    <w:link w:val="BodyTextChar"/>
    <w:uiPriority w:val="1"/>
    <w:qFormat/>
    <w:rsid w:val="00AC0AEF"/>
    <w:pPr>
      <w:widowControl w:val="0"/>
      <w:autoSpaceDE w:val="0"/>
      <w:autoSpaceDN w:val="0"/>
      <w:spacing w:before="120" w:after="120" w:line="320" w:lineRule="exact"/>
    </w:pPr>
    <w:rPr>
      <w:rFonts w:ascii="Arial" w:eastAsia="Times New Roman" w:hAnsi="Arial" w:cs="Arial"/>
      <w:sz w:val="24"/>
      <w:szCs w:val="24"/>
    </w:rPr>
  </w:style>
  <w:style w:type="character" w:customStyle="1" w:styleId="BodyTextChar">
    <w:name w:val="Body Text Char"/>
    <w:basedOn w:val="DefaultParagraphFont"/>
    <w:link w:val="BodyText"/>
    <w:uiPriority w:val="1"/>
    <w:rsid w:val="00AC0AEF"/>
    <w:rPr>
      <w:rFonts w:ascii="Arial" w:eastAsia="Times New Roman" w:hAnsi="Arial" w:cs="Arial"/>
      <w:sz w:val="24"/>
      <w:szCs w:val="24"/>
    </w:rPr>
  </w:style>
  <w:style w:type="paragraph" w:styleId="BodyText2">
    <w:name w:val="Body Text 2"/>
    <w:basedOn w:val="Normal"/>
    <w:link w:val="BodyText2Char"/>
    <w:uiPriority w:val="99"/>
    <w:semiHidden/>
    <w:unhideWhenUsed/>
    <w:rsid w:val="00AC0AEF"/>
    <w:pPr>
      <w:spacing w:after="120" w:line="480" w:lineRule="auto"/>
    </w:pPr>
  </w:style>
  <w:style w:type="character" w:customStyle="1" w:styleId="BodyText2Char">
    <w:name w:val="Body Text 2 Char"/>
    <w:basedOn w:val="DefaultParagraphFont"/>
    <w:link w:val="BodyText2"/>
    <w:uiPriority w:val="99"/>
    <w:semiHidden/>
    <w:rsid w:val="00AC0AEF"/>
  </w:style>
  <w:style w:type="paragraph" w:styleId="ListBullet2">
    <w:name w:val="List Bullet 2"/>
    <w:basedOn w:val="BodyText"/>
    <w:unhideWhenUsed/>
    <w:rsid w:val="00AC0AEF"/>
    <w:pPr>
      <w:numPr>
        <w:ilvl w:val="1"/>
        <w:numId w:val="13"/>
      </w:numPr>
      <w:contextualSpacing/>
    </w:pPr>
    <w:rPr>
      <w:color w:val="000000" w:themeColor="text1"/>
    </w:rPr>
  </w:style>
  <w:style w:type="paragraph" w:styleId="ListBullet">
    <w:name w:val="List Bullet"/>
    <w:basedOn w:val="BodyText"/>
    <w:uiPriority w:val="99"/>
    <w:unhideWhenUsed/>
    <w:rsid w:val="00AC0AEF"/>
    <w:pPr>
      <w:contextualSpacing/>
    </w:pPr>
  </w:style>
  <w:style w:type="character" w:customStyle="1" w:styleId="PlanVariableText">
    <w:name w:val="Plan Variable Text"/>
    <w:uiPriority w:val="1"/>
    <w:qFormat/>
    <w:rsid w:val="00AC0AEF"/>
    <w:rPr>
      <w:color w:val="0070C0"/>
    </w:rPr>
  </w:style>
  <w:style w:type="table" w:styleId="TableGrid">
    <w:name w:val="Table Grid"/>
    <w:basedOn w:val="TableNormal"/>
    <w:uiPriority w:val="39"/>
    <w:rsid w:val="00AC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0AEF"/>
  </w:style>
  <w:style w:type="paragraph" w:styleId="BodyText3">
    <w:name w:val="Body Text 3"/>
    <w:basedOn w:val="Normal"/>
    <w:link w:val="BodyText3Char"/>
    <w:uiPriority w:val="99"/>
    <w:unhideWhenUsed/>
    <w:rsid w:val="0087756B"/>
    <w:rPr>
      <w:rFonts w:cstheme="minorHAnsi"/>
      <w:b/>
      <w:sz w:val="24"/>
    </w:rPr>
  </w:style>
  <w:style w:type="character" w:customStyle="1" w:styleId="BodyText3Char">
    <w:name w:val="Body Text 3 Char"/>
    <w:basedOn w:val="DefaultParagraphFont"/>
    <w:link w:val="BodyText3"/>
    <w:uiPriority w:val="99"/>
    <w:rsid w:val="0087756B"/>
    <w:rPr>
      <w:rFonts w:cstheme="minorHAnsi"/>
      <w:b/>
      <w:sz w:val="24"/>
    </w:rPr>
  </w:style>
  <w:style w:type="character" w:customStyle="1" w:styleId="UnresolvedMention1">
    <w:name w:val="Unresolved Mention1"/>
    <w:basedOn w:val="DefaultParagraphFont"/>
    <w:uiPriority w:val="99"/>
    <w:semiHidden/>
    <w:unhideWhenUsed/>
    <w:rsid w:val="00115B7C"/>
    <w:rPr>
      <w:color w:val="808080"/>
      <w:shd w:val="clear" w:color="auto" w:fill="E6E6E6"/>
    </w:rPr>
  </w:style>
  <w:style w:type="character" w:customStyle="1" w:styleId="Heading2Char">
    <w:name w:val="Heading 2 Char"/>
    <w:basedOn w:val="DefaultParagraphFont"/>
    <w:link w:val="Heading2"/>
    <w:uiPriority w:val="9"/>
    <w:rsid w:val="00281FE3"/>
    <w:rPr>
      <w:rFonts w:ascii="Arial" w:hAnsi="Arial" w:cs="Arial"/>
      <w:b/>
      <w:sz w:val="24"/>
      <w:szCs w:val="24"/>
    </w:rPr>
  </w:style>
  <w:style w:type="paragraph" w:styleId="NormalWeb">
    <w:name w:val="Normal (Web)"/>
    <w:basedOn w:val="Normal"/>
    <w:uiPriority w:val="99"/>
    <w:semiHidden/>
    <w:unhideWhenUsed/>
    <w:rsid w:val="008E340F"/>
    <w:pPr>
      <w:spacing w:before="100" w:beforeAutospacing="1" w:after="100" w:afterAutospacing="1"/>
      <w:ind w:firstLine="480"/>
    </w:pPr>
    <w:rPr>
      <w:rFonts w:ascii="Times New Roman" w:eastAsia="Times New Roman" w:hAnsi="Times New Roman" w:cs="Times New Roman"/>
      <w:sz w:val="24"/>
      <w:szCs w:val="24"/>
    </w:rPr>
  </w:style>
  <w:style w:type="paragraph" w:styleId="BodyTextIndent">
    <w:name w:val="Body Text Indent"/>
    <w:basedOn w:val="Normal"/>
    <w:link w:val="BodyTextIndentChar"/>
    <w:rsid w:val="007B21DC"/>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B21D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2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7652">
      <w:bodyDiv w:val="1"/>
      <w:marLeft w:val="0"/>
      <w:marRight w:val="0"/>
      <w:marTop w:val="0"/>
      <w:marBottom w:val="0"/>
      <w:divBdr>
        <w:top w:val="none" w:sz="0" w:space="0" w:color="auto"/>
        <w:left w:val="none" w:sz="0" w:space="0" w:color="auto"/>
        <w:bottom w:val="none" w:sz="0" w:space="0" w:color="auto"/>
        <w:right w:val="none" w:sz="0" w:space="0" w:color="auto"/>
      </w:divBdr>
    </w:div>
    <w:div w:id="1022559696">
      <w:bodyDiv w:val="1"/>
      <w:marLeft w:val="0"/>
      <w:marRight w:val="0"/>
      <w:marTop w:val="0"/>
      <w:marBottom w:val="0"/>
      <w:divBdr>
        <w:top w:val="none" w:sz="0" w:space="0" w:color="auto"/>
        <w:left w:val="none" w:sz="0" w:space="0" w:color="auto"/>
        <w:bottom w:val="none" w:sz="0" w:space="0" w:color="auto"/>
        <w:right w:val="none" w:sz="0" w:space="0" w:color="auto"/>
      </w:divBdr>
    </w:div>
    <w:div w:id="1112746030">
      <w:bodyDiv w:val="1"/>
      <w:marLeft w:val="0"/>
      <w:marRight w:val="0"/>
      <w:marTop w:val="0"/>
      <w:marBottom w:val="0"/>
      <w:divBdr>
        <w:top w:val="none" w:sz="0" w:space="0" w:color="auto"/>
        <w:left w:val="none" w:sz="0" w:space="0" w:color="auto"/>
        <w:bottom w:val="none" w:sz="0" w:space="0" w:color="auto"/>
        <w:right w:val="none" w:sz="0" w:space="0" w:color="auto"/>
      </w:divBdr>
    </w:div>
    <w:div w:id="1407724731">
      <w:bodyDiv w:val="1"/>
      <w:marLeft w:val="0"/>
      <w:marRight w:val="0"/>
      <w:marTop w:val="0"/>
      <w:marBottom w:val="0"/>
      <w:divBdr>
        <w:top w:val="none" w:sz="0" w:space="0" w:color="auto"/>
        <w:left w:val="none" w:sz="0" w:space="0" w:color="auto"/>
        <w:bottom w:val="none" w:sz="0" w:space="0" w:color="auto"/>
        <w:right w:val="none" w:sz="0" w:space="0" w:color="auto"/>
      </w:divBdr>
    </w:div>
    <w:div w:id="14500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ynevadacounty.com" TargetMode="External"/><Relationship Id="rId18" Type="http://schemas.openxmlformats.org/officeDocument/2006/relationships/hyperlink" Target="mailto:fraud@dhcs.ca.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dhcs.ca.gov/services/medi-cal/pages/MediCalApplications.aspx" TargetMode="External"/><Relationship Id="rId2" Type="http://schemas.openxmlformats.org/officeDocument/2006/relationships/customXml" Target="../customXml/item2.xml"/><Relationship Id="rId16" Type="http://schemas.openxmlformats.org/officeDocument/2006/relationships/hyperlink" Target="https://ocrportal.hhs.gov/ocr/smartscreen/main.js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mynevadacounty.com/DocumentCenter/View/9978"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nevadacounty.com/DocumentCenter/View/997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8C0A3C57A406AD428905878CC3A2D590000253E5A139D59E4AA5D8C925A7C7B880" ma:contentTypeVersion="40" ma:contentTypeDescription="This is the Custom Document Type for use by DHCS" ma:contentTypeScope="" ma:versionID="6de3816fcf995529df4d63cbe8b2e0bf">
  <xsd:schema xmlns:xsd="http://www.w3.org/2001/XMLSchema" xmlns:xs="http://www.w3.org/2001/XMLSchema" xmlns:p="http://schemas.microsoft.com/office/2006/metadata/properties" xmlns:ns1="http://schemas.microsoft.com/sharepoint/v3" xmlns:ns2="885d9017-c42c-4130-b512-59f6980cbf62" targetNamespace="http://schemas.microsoft.com/office/2006/metadata/properties" ma:root="true" ma:fieldsID="ba934b792ef61489aa26930be26442c7" ns1:_="" ns2:_="">
    <xsd:import namespace="http://schemas.microsoft.com/sharepoint/v3"/>
    <xsd:import namespace="885d9017-c42c-4130-b512-59f6980cbf62"/>
    <xsd:element name="properties">
      <xsd:complexType>
        <xsd:sequence>
          <xsd:element name="documentManagement">
            <xsd:complexType>
              <xsd:all>
                <xsd:element ref="ns2:Abstract"/>
                <xsd:element ref="ns2:Organization"/>
                <xsd:element ref="ns2:Reading_x0020_Level" minOccurs="0"/>
                <xsd:element ref="ns2:TAGAge" minOccurs="0"/>
                <xsd:element ref="ns2:TAGBusPart" minOccurs="0"/>
                <xsd:element ref="ns2:TAGender" minOccurs="0"/>
                <xsd:element ref="ns2:TAGEthnicity" minOccurs="0"/>
                <xsd:element ref="ns2:Topics" minOccurs="0"/>
                <xsd:element ref="ns1:PublishingContactName" minOccurs="0"/>
                <xsd:element ref="ns1:Language" minOccurs="0"/>
                <xsd:element ref="ns2:Publication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 ma:internalName="PublishingContactName" ma:readOnly="false">
      <xsd:simpleType>
        <xsd:restriction base="dms:Text">
          <xsd:maxLength value="255"/>
        </xsd:restriction>
      </xsd:simpleType>
    </xsd:element>
    <xsd:element name="Language" ma:index="18" nillable="true" ma:displayName="Language" ma:default="English" ma:format="Dropdown" ma:internalName="Language">
      <xsd:simpleType>
        <xsd:union memberTypes="dms:Text">
          <xsd:simpleType>
            <xsd:restriction base="dms:Choice">
              <xsd:enumeration value="Arabic (Saudi Arabia)"/>
              <xsd:enumeration value="Armenian"/>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Khmer"/>
              <xsd:enumeration value="Korean"/>
              <xsd:enumeration value="Hindi (India)"/>
              <xsd:enumeration value="Hmong"/>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panish"/>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85d9017-c42c-4130-b512-59f6980cbf62" elementFormDefault="qualified">
    <xsd:import namespace="http://schemas.microsoft.com/office/2006/documentManagement/types"/>
    <xsd:import namespace="http://schemas.microsoft.com/office/infopath/2007/PartnerControls"/>
    <xsd:element name="Abstract" ma:index="8" ma:displayName="Abstract" ma:internalName="Abstract" ma:readOnly="false">
      <xsd:simpleType>
        <xsd:restriction base="dms:Note"/>
      </xsd:simpleType>
    </xsd:element>
    <xsd:element name="Organization" ma:index="9" ma:displayName="Organization" ma:list="{b5fb5699-4324-48f4-bf52-6d099f7872e2}" ma:internalName="Organization" ma:readOnly="false" ma:showField="Title" ma:web="16f4055a-51c5-4f36-b4fd-5ca7e43022eb">
      <xsd:simpleType>
        <xsd:restriction base="dms:Lookup"/>
      </xsd:simpleType>
    </xsd:element>
    <xsd:element name="Reading_x0020_Level" ma:index="10" nillable="true" ma:displayName="Reading Level" ma:format="Dropdown" ma:internalName="Reading_x0020_Level">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GAge" ma:index="11" nillable="true" ma:displayName="TAGAge" ma:list="{a98a4647-4491-4293-9a17-5fb6d6e2e5e5}" ma:internalName="TAGAge"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BusPart" ma:index="12" nillable="true" ma:displayName="TAGBusPart" ma:list="{d02d70bb-ba5c-44ff-ab84-f82b018b2d9e}" ma:internalName="TAGBusPart"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nder" ma:index="13" nillable="true" ma:displayName="TAGender" ma:list="{43647709-5a04-4437-bb76-4537e4d4acc2}" ma:internalName="TAGender"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thnicity" ma:index="14" nillable="true" ma:displayName="TAGEthnicity" ma:list="{f9090749-7aa9-4c6c-879e-d5f0033b5d06}" ma:internalName="TAGEthnicity"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opics" ma:index="15" nillable="true" ma:displayName="Topics" ma:list="{c1ce23c1-d60c-4922-99dc-be8f5e35a839}" ma:internalName="Topics" ma:readOnly="false" ma:showField="Title" ma:web="16f4055a-51c5-4f36-b4fd-5ca7e43022eb" ma:requiredMultiChoice="true">
      <xsd:complexType>
        <xsd:complexContent>
          <xsd:extension base="dms:MultiChoiceLookup">
            <xsd:sequence>
              <xsd:element name="Value" type="dms:Lookup" maxOccurs="unbounded" minOccurs="0" nillable="true"/>
            </xsd:sequence>
          </xsd:extension>
        </xsd:complexContent>
      </xsd:complexType>
    </xsd:element>
    <xsd:element name="Publication_x0020_Type" ma:index="19" nillable="true" ma:displayName="Publication Type" ma:list="{af183029-e9e0-4cb8-ba95-e8f43d47333c}" ma:internalName="Publication_x0020_Type" ma:showField="Title" ma:web="16f4055a-51c5-4f36-b4fd-5ca7e43022e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axOccurs="1" ma:index="17"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ender xmlns="885d9017-c42c-4130-b512-59f6980cbf62"/>
    <TAGEthnicity xmlns="885d9017-c42c-4130-b512-59f6980cbf62"/>
    <Reading_x0020_Level xmlns="885d9017-c42c-4130-b512-59f6980cbf62" xsi:nil="true"/>
    <TAGAge xmlns="885d9017-c42c-4130-b512-59f6980cbf62"/>
    <Topics xmlns="885d9017-c42c-4130-b512-59f6980cbf62">
      <Value>133</Value>
      <Value>132</Value>
      <Value>89</Value>
      <Value>112</Value>
    </Topics>
    <TAGBusPart xmlns="885d9017-c42c-4130-b512-59f6980cbf62">
      <Value>4</Value>
      <Value>12</Value>
    </TAGBusPart>
    <PublishingContactName xmlns="http://schemas.microsoft.com/sharepoint/v3">Marco Zolow</PublishingContactName>
    <Publication_x0020_Type xmlns="885d9017-c42c-4130-b512-59f6980cbf62" xsi:nil="true"/>
    <Abstract xmlns="885d9017-c42c-4130-b512-59f6980cbf62">Member Handbook for beneficiaries receiving DMC-ODS services</Abstract>
    <Organization xmlns="885d9017-c42c-4130-b512-59f6980cbf62">34</Organization>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3E46E54-DEA0-4115-A70E-6B883943EA7A}">
  <ds:schemaRefs>
    <ds:schemaRef ds:uri="http://schemas.microsoft.com/sharepoint/v3/contenttype/forms"/>
  </ds:schemaRefs>
</ds:datastoreItem>
</file>

<file path=customXml/itemProps2.xml><?xml version="1.0" encoding="utf-8"?>
<ds:datastoreItem xmlns:ds="http://schemas.openxmlformats.org/officeDocument/2006/customXml" ds:itemID="{D471E2BE-35F6-47F5-BF44-854922152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5d9017-c42c-4130-b512-59f6980cb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319A7-6DE5-412E-A0AC-9A1C49184B78}">
  <ds:schemaRefs>
    <ds:schemaRef ds:uri="http://purl.org/dc/dcmitype/"/>
    <ds:schemaRef ds:uri="http://schemas.microsoft.com/office/2006/metadata/properties"/>
    <ds:schemaRef ds:uri="885d9017-c42c-4130-b512-59f6980cbf62"/>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34104237-A00C-49DF-A723-18D79CB5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10596</Words>
  <Characters>60399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DMC-ODS_Member_Handbook</vt:lpstr>
    </vt:vector>
  </TitlesOfParts>
  <Company>County of Nevada</Company>
  <LinksUpToDate>false</LinksUpToDate>
  <CharactersWithSpaces>70854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DMC-ODS_Member_Handbook</dc:title>
  <dc:creator>Courtney Kashiwagi</dc:creator>
  <cp:keywords>DMC-ODS&lt; waiver, Member, Handbook</cp:keywords>
  <cp:lastModifiedBy>Annette LeFrancois</cp:lastModifiedBy>
  <cp:revision>2</cp:revision>
  <cp:lastPrinted>2018-10-30T17:13:00Z</cp:lastPrinted>
  <dcterms:created xsi:type="dcterms:W3CDTF">2019-02-06T21:30:00Z</dcterms:created>
  <dcterms:modified xsi:type="dcterms:W3CDTF">2019-02-06T21:30:00Z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0x0101008C0A3C57A406AD428905878CC3A2D590000253E5A139D59E4AA5D8C925A7C7B880</vt:lpwstr>
  </property>
  <property fmtid="{D5CDD505-2E9C-101B-9397-08002B2CF9AE}" pid="4" name="Order">
    <vt:r8>941600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TemplateUrl">
    <vt:lpwstr/>
  </property>
  <property fmtid="{D5CDD505-2E9C-101B-9397-08002B2CF9AE}" pid="9" name="SaveLocal">
    <vt:bool>true</vt:bool>
  </property>
</Properties>
</file>